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3E69" w14:textId="77777777" w:rsidR="00106526" w:rsidRDefault="00106526" w:rsidP="006232A5">
      <w:pPr>
        <w:pStyle w:val="Title"/>
        <w:jc w:val="center"/>
      </w:pPr>
      <w:r w:rsidRPr="00106526">
        <w:t>Infection Prevention and Control Resource for Adult Social Care</w:t>
      </w:r>
    </w:p>
    <w:p w14:paraId="1D31B8F9" w14:textId="7B7611FE" w:rsidR="00DE4C1A" w:rsidRDefault="006232A5" w:rsidP="006232A5">
      <w:pPr>
        <w:pStyle w:val="Title"/>
        <w:jc w:val="center"/>
      </w:pPr>
      <w:r>
        <w:t xml:space="preserve">Stakeholder </w:t>
      </w:r>
      <w:r w:rsidR="00DE4C1A">
        <w:t>C</w:t>
      </w:r>
      <w:r>
        <w:t xml:space="preserve">onsultation </w:t>
      </w:r>
    </w:p>
    <w:p w14:paraId="6D421D80" w14:textId="5B54B72B" w:rsidR="006232A5" w:rsidRDefault="00DE4C1A" w:rsidP="006232A5">
      <w:pPr>
        <w:pStyle w:val="Title"/>
        <w:jc w:val="center"/>
      </w:pPr>
      <w:r>
        <w:t>F</w:t>
      </w:r>
      <w:r w:rsidR="006232A5">
        <w:t xml:space="preserve">eedback </w:t>
      </w:r>
      <w:r>
        <w:t>F</w:t>
      </w:r>
      <w:r w:rsidR="006232A5">
        <w:t>orm</w:t>
      </w:r>
    </w:p>
    <w:p w14:paraId="71DEE5D9" w14:textId="57BCB584" w:rsidR="00574A30" w:rsidRPr="00574A30" w:rsidRDefault="00574A30" w:rsidP="00E71DBA">
      <w:pPr>
        <w:pStyle w:val="Heading1"/>
      </w:pPr>
      <w:bookmarkStart w:id="0" w:name="_Toc225944276"/>
      <w:bookmarkStart w:id="1" w:name="_Toc226978908"/>
      <w:bookmarkStart w:id="2" w:name="_Toc227149855"/>
      <w:bookmarkStart w:id="3" w:name="_Toc225801299"/>
      <w:r w:rsidRPr="00574A30">
        <w:t>Instructions</w:t>
      </w:r>
      <w:bookmarkEnd w:id="0"/>
      <w:bookmarkEnd w:id="1"/>
      <w:bookmarkEnd w:id="2"/>
      <w:r w:rsidRPr="00574A30">
        <w:t xml:space="preserve"> </w:t>
      </w:r>
      <w:bookmarkEnd w:id="3"/>
    </w:p>
    <w:p w14:paraId="0F24BB22" w14:textId="77777777" w:rsidR="00574A30" w:rsidRPr="00574A30" w:rsidRDefault="00574A30" w:rsidP="00574A30">
      <w:r w:rsidRPr="00574A30">
        <w:t>Thank you for reviewing the IPC resource for Adult Social Care. Please read the instructions below before providing your feedback.</w:t>
      </w:r>
    </w:p>
    <w:p w14:paraId="0F2BC03A" w14:textId="5C44DA29" w:rsidR="00574A30" w:rsidRDefault="00574A30" w:rsidP="00DF71A8">
      <w:r w:rsidRPr="00574A30">
        <w:t xml:space="preserve">This form is to be completed and returned to </w:t>
      </w:r>
      <w:hyperlink r:id="rId11" w:history="1">
        <w:r w:rsidR="007A794B" w:rsidRPr="00CA3CDE">
          <w:rPr>
            <w:rStyle w:val="Hyperlink"/>
          </w:rPr>
          <w:t>ascipcresource@dhsc.gov.uk</w:t>
        </w:r>
      </w:hyperlink>
      <w:r w:rsidR="007A794B" w:rsidRPr="00CA3CDE">
        <w:rPr>
          <w:b/>
          <w:bCs/>
        </w:rPr>
        <w:t xml:space="preserve"> </w:t>
      </w:r>
      <w:r w:rsidRPr="00CA3CDE">
        <w:rPr>
          <w:b/>
          <w:bCs/>
        </w:rPr>
        <w:t xml:space="preserve">by </w:t>
      </w:r>
      <w:r w:rsidR="005E6B49" w:rsidRPr="00CA3CDE">
        <w:rPr>
          <w:b/>
          <w:bCs/>
        </w:rPr>
        <w:t>Wednesday 20 May 2026</w:t>
      </w:r>
      <w:r w:rsidRPr="00CA3CDE">
        <w:t>.</w:t>
      </w:r>
    </w:p>
    <w:p w14:paraId="1C7A1F61" w14:textId="77777777" w:rsidR="00574A30" w:rsidRPr="00574A30" w:rsidRDefault="00574A30" w:rsidP="00574A30">
      <w:r w:rsidRPr="00574A30">
        <w:t>To complete the stakeholder consultation feedback form you will need:</w:t>
      </w:r>
    </w:p>
    <w:p w14:paraId="3469C3FD" w14:textId="794E7E00" w:rsidR="00BC6938" w:rsidRDefault="00BC6938">
      <w:pPr>
        <w:numPr>
          <w:ilvl w:val="0"/>
          <w:numId w:val="6"/>
        </w:numPr>
      </w:pPr>
      <w:r w:rsidRPr="00BC6938">
        <w:t>Information Pack</w:t>
      </w:r>
      <w:r>
        <w:t xml:space="preserve">: </w:t>
      </w:r>
      <w:r w:rsidRPr="00BC6938">
        <w:t xml:space="preserve">Stakeholder consultation on the draft Infection Prevention and Control Resource for Adult Social Care </w:t>
      </w:r>
    </w:p>
    <w:p w14:paraId="26301058" w14:textId="587237A0" w:rsidR="00574A30" w:rsidRPr="00574A30" w:rsidRDefault="00574A30" w:rsidP="00BC6938">
      <w:pPr>
        <w:numPr>
          <w:ilvl w:val="0"/>
          <w:numId w:val="6"/>
        </w:numPr>
      </w:pPr>
      <w:r>
        <w:t>IPC resource for ASC</w:t>
      </w:r>
      <w:r w:rsidR="00CA6D1B">
        <w:t xml:space="preserve"> </w:t>
      </w:r>
      <w:r w:rsidR="0053404D">
        <w:t>(</w:t>
      </w:r>
      <w:r w:rsidR="00483599">
        <w:t>S</w:t>
      </w:r>
      <w:r w:rsidR="0053404D">
        <w:t>ections 1- 1</w:t>
      </w:r>
      <w:r w:rsidR="1465DF03">
        <w:t>3</w:t>
      </w:r>
      <w:r w:rsidR="0053404D">
        <w:t>)</w:t>
      </w:r>
    </w:p>
    <w:p w14:paraId="6CC834F4" w14:textId="77777777" w:rsidR="00355BE7" w:rsidRDefault="00355BE7" w:rsidP="00355BE7">
      <w:r>
        <w:t xml:space="preserve">We advise stakeholders to read the IPC Resource for ASC in order.  </w:t>
      </w:r>
    </w:p>
    <w:p w14:paraId="59A2258B" w14:textId="77777777" w:rsidR="00355BE7" w:rsidRDefault="00355BE7" w:rsidP="00355BE7">
      <w:r>
        <w:t xml:space="preserve">Each section will be set out to include feedback on: </w:t>
      </w:r>
    </w:p>
    <w:p w14:paraId="2A08B28A" w14:textId="77777777" w:rsidR="00355BE7" w:rsidRDefault="00355BE7" w:rsidP="00CA3CDE">
      <w:pPr>
        <w:pStyle w:val="ListParagraph"/>
        <w:numPr>
          <w:ilvl w:val="0"/>
          <w:numId w:val="10"/>
        </w:numPr>
      </w:pPr>
      <w:r w:rsidRPr="00CA3CDE">
        <w:rPr>
          <w:b/>
          <w:bCs/>
        </w:rPr>
        <w:t>Content:</w:t>
      </w:r>
      <w:r>
        <w:t xml:space="preserve"> Comments on content and accuracy. Please highlight anything that may be missing. </w:t>
      </w:r>
    </w:p>
    <w:p w14:paraId="2A5492E2" w14:textId="77777777" w:rsidR="00355BE7" w:rsidRDefault="00355BE7" w:rsidP="00CA3CDE">
      <w:pPr>
        <w:pStyle w:val="ListParagraph"/>
        <w:numPr>
          <w:ilvl w:val="0"/>
          <w:numId w:val="10"/>
        </w:numPr>
      </w:pPr>
      <w:r w:rsidRPr="00CA3CDE">
        <w:rPr>
          <w:b/>
          <w:bCs/>
        </w:rPr>
        <w:lastRenderedPageBreak/>
        <w:t>Language and accessibility</w:t>
      </w:r>
      <w:r>
        <w:t xml:space="preserve">: Does the language used make sense to you, is there any parts that need to be made clearer for the sector?  </w:t>
      </w:r>
    </w:p>
    <w:p w14:paraId="7F5CA794" w14:textId="28B8A79A" w:rsidR="00355BE7" w:rsidRDefault="00355BE7" w:rsidP="00CA3CDE">
      <w:pPr>
        <w:pStyle w:val="ListParagraph"/>
        <w:numPr>
          <w:ilvl w:val="0"/>
          <w:numId w:val="10"/>
        </w:numPr>
      </w:pPr>
      <w:r w:rsidRPr="00CA3CDE">
        <w:rPr>
          <w:b/>
          <w:bCs/>
        </w:rPr>
        <w:t>Practicality:</w:t>
      </w:r>
      <w:r>
        <w:t xml:space="preserve"> Is the advice clear, workable and easy to follow</w:t>
      </w:r>
      <w:r w:rsidR="00847156">
        <w:t>?</w:t>
      </w:r>
      <w:r>
        <w:t xml:space="preserve"> </w:t>
      </w:r>
    </w:p>
    <w:p w14:paraId="2095E449" w14:textId="77777777" w:rsidR="00355BE7" w:rsidRDefault="00355BE7" w:rsidP="00355BE7"/>
    <w:p w14:paraId="78C179AE" w14:textId="77777777" w:rsidR="002E3965" w:rsidRDefault="00355BE7" w:rsidP="002E3965">
      <w:r>
        <w:t xml:space="preserve">Some sections include specific questions for your consideration. These points were identified during the development process and we welcome your feedback. These questions are in the relevant sections and in the feedback forms.  </w:t>
      </w:r>
      <w:r w:rsidR="002E3965" w:rsidRPr="00D20AFD">
        <w:t xml:space="preserve">Stakeholders are not expected to answer every </w:t>
      </w:r>
      <w:r w:rsidR="002E3965">
        <w:t xml:space="preserve">section or </w:t>
      </w:r>
      <w:r w:rsidR="002E3965" w:rsidRPr="00D20AFD">
        <w:t>question and should only respond to those that are relevant to their role or experience.</w:t>
      </w:r>
    </w:p>
    <w:p w14:paraId="3166062B" w14:textId="77777777" w:rsidR="002E3965" w:rsidRPr="00F66ED9" w:rsidRDefault="002E3965" w:rsidP="002E3965">
      <w:r w:rsidRPr="00F66ED9">
        <w:t>If there are any points you do not agree with</w:t>
      </w:r>
      <w:r>
        <w:t xml:space="preserve"> or you think can be improved</w:t>
      </w:r>
      <w:r w:rsidRPr="00F66ED9">
        <w:t>, please provide suggested alternative wording for review.</w:t>
      </w:r>
    </w:p>
    <w:p w14:paraId="07E06EE1" w14:textId="77777777" w:rsidR="009F74FB" w:rsidRDefault="009F74FB" w:rsidP="009F74FB">
      <w:r w:rsidRPr="00313CD4">
        <w:t>We welcome any suggestions you may have for improving the wording, including proposed alternatives for review.</w:t>
      </w:r>
    </w:p>
    <w:p w14:paraId="0EAB35DB" w14:textId="4073A39B" w:rsidR="00D249DA" w:rsidRDefault="00355BE7" w:rsidP="00CA3CDE">
      <w:r>
        <w:t xml:space="preserve">At the end of the form there is a </w:t>
      </w:r>
      <w:r w:rsidR="004351B0" w:rsidRPr="00CA3CDE">
        <w:rPr>
          <w:rFonts w:eastAsiaTheme="majorEastAsia" w:cstheme="majorBidi"/>
          <w:color w:val="4C94D8" w:themeColor="text2" w:themeTint="80"/>
          <w:u w:val="single"/>
        </w:rPr>
        <w:fldChar w:fldCharType="begin"/>
      </w:r>
      <w:r w:rsidR="004351B0" w:rsidRPr="00CA3CDE">
        <w:rPr>
          <w:rFonts w:eastAsiaTheme="majorEastAsia" w:cstheme="majorBidi"/>
          <w:color w:val="4C94D8" w:themeColor="text2" w:themeTint="80"/>
          <w:u w:val="single"/>
        </w:rPr>
        <w:instrText xml:space="preserve"> REF _Ref226978746 \h </w:instrText>
      </w:r>
      <w:r w:rsidR="00612A8F">
        <w:rPr>
          <w:rFonts w:eastAsiaTheme="majorEastAsia" w:cstheme="majorBidi"/>
          <w:color w:val="4C94D8" w:themeColor="text2" w:themeTint="80"/>
          <w:u w:val="single"/>
        </w:rPr>
        <w:instrText xml:space="preserve"> \* MERGEFORMAT </w:instrText>
      </w:r>
      <w:r w:rsidR="004351B0" w:rsidRPr="00CA3CDE">
        <w:rPr>
          <w:rFonts w:eastAsiaTheme="majorEastAsia" w:cstheme="majorBidi"/>
          <w:color w:val="4C94D8" w:themeColor="text2" w:themeTint="80"/>
          <w:u w:val="single"/>
        </w:rPr>
      </w:r>
      <w:r w:rsidR="004351B0" w:rsidRPr="00CA3CDE">
        <w:rPr>
          <w:rFonts w:eastAsiaTheme="majorEastAsia" w:cstheme="majorBidi"/>
          <w:color w:val="4C94D8" w:themeColor="text2" w:themeTint="80"/>
          <w:u w:val="single"/>
        </w:rPr>
        <w:fldChar w:fldCharType="separate"/>
      </w:r>
      <w:ins w:id="4" w:author="Maryla Moulin" w:date="2026-04-16T16:30:00Z" w16du:dateUtc="2026-04-16T15:30:00Z">
        <w:r w:rsidR="006174CE" w:rsidRPr="006174CE">
          <w:rPr>
            <w:rFonts w:eastAsiaTheme="majorEastAsia" w:cstheme="majorBidi"/>
            <w:color w:val="4C94D8" w:themeColor="text2" w:themeTint="80"/>
            <w:u w:val="single"/>
          </w:rPr>
          <w:t>General comments</w:t>
        </w:r>
      </w:ins>
      <w:r w:rsidR="004351B0" w:rsidRPr="00CA3CDE">
        <w:rPr>
          <w:rFonts w:eastAsiaTheme="majorEastAsia" w:cstheme="majorBidi"/>
          <w:color w:val="4C94D8" w:themeColor="text2" w:themeTint="80"/>
          <w:u w:val="single"/>
        </w:rPr>
        <w:fldChar w:fldCharType="end"/>
      </w:r>
      <w:r w:rsidR="004351B0">
        <w:t xml:space="preserve"> </w:t>
      </w:r>
      <w:r>
        <w:t>box for any additional reflections</w:t>
      </w:r>
      <w:r w:rsidR="00D249DA">
        <w:t xml:space="preserve">. </w:t>
      </w:r>
    </w:p>
    <w:p w14:paraId="3E1D053B" w14:textId="5DC4DF67" w:rsidR="008E6802" w:rsidRDefault="008E6802" w:rsidP="00011EF8">
      <w:pPr>
        <w:pStyle w:val="Heading1"/>
      </w:pPr>
      <w:bookmarkStart w:id="5" w:name="_Toc225801300"/>
      <w:bookmarkStart w:id="6" w:name="_Toc225944277"/>
      <w:bookmarkStart w:id="7" w:name="_Toc226978909"/>
      <w:bookmarkStart w:id="8" w:name="_Toc227149856"/>
      <w:r>
        <w:t xml:space="preserve">How </w:t>
      </w:r>
      <w:r w:rsidR="00011EF8">
        <w:t xml:space="preserve">your </w:t>
      </w:r>
      <w:r>
        <w:t>information will be used and stored</w:t>
      </w:r>
      <w:bookmarkEnd w:id="5"/>
      <w:bookmarkEnd w:id="6"/>
      <w:bookmarkEnd w:id="7"/>
      <w:bookmarkEnd w:id="8"/>
    </w:p>
    <w:p w14:paraId="5F43DD46" w14:textId="50E03BCC" w:rsidR="003F4AA1" w:rsidRDefault="003F4AA1" w:rsidP="003F4AA1">
      <w:r>
        <w:t xml:space="preserve">Your personal information will be stored on DHSC systems. </w:t>
      </w:r>
      <w:r w:rsidR="5041780B">
        <w:t>Your</w:t>
      </w:r>
      <w:r>
        <w:t xml:space="preserve"> organisation name and comments will be shared with UKHSA. All feedback will be collated and arranged according to the relevant sections of the resource so that every comment can be reviewed and addressed in a consistent and fair way.</w:t>
      </w:r>
    </w:p>
    <w:p w14:paraId="498CA298" w14:textId="6D292E30" w:rsidR="003F4AA1" w:rsidRPr="00A35E61" w:rsidRDefault="003F4AA1" w:rsidP="00A35E61">
      <w:pPr>
        <w:rPr>
          <w:strike/>
        </w:rPr>
      </w:pPr>
      <w:r w:rsidRPr="00364B82">
        <w:t>Please do not include any personal identifiable information in the comment boxes</w:t>
      </w:r>
      <w:r w:rsidR="00400748" w:rsidRPr="00CA3CDE">
        <w:t>, this includes</w:t>
      </w:r>
      <w:r w:rsidR="002E2DE2" w:rsidRPr="00CA3CDE">
        <w:t xml:space="preserve"> </w:t>
      </w:r>
      <w:r w:rsidR="0020096D" w:rsidRPr="00CA3CDE">
        <w:t xml:space="preserve">personal information </w:t>
      </w:r>
      <w:r w:rsidR="00260346" w:rsidRPr="00CA3CDE">
        <w:t>of other people.</w:t>
      </w:r>
    </w:p>
    <w:p w14:paraId="2252C603" w14:textId="7C5C90AB" w:rsidR="00D04D14" w:rsidRDefault="003F4AA1" w:rsidP="00CA3CDE">
      <w:r>
        <w:t xml:space="preserve">For further information about how your data will be used, please refer to the </w:t>
      </w:r>
      <w:hyperlink r:id="rId12" w:tgtFrame="_blank" w:tooltip="https://www.gov.uk/government/publications/dhsc-privacy-notice/dhsc-privacy-notice" w:history="1">
        <w:r w:rsidR="00E03F08" w:rsidRPr="00E03F08">
          <w:rPr>
            <w:rStyle w:val="Hyperlink"/>
          </w:rPr>
          <w:t>DHSC privacy notice - GOV.UK</w:t>
        </w:r>
      </w:hyperlink>
      <w:r w:rsidR="00E03F08">
        <w:t xml:space="preserve"> </w:t>
      </w:r>
      <w:r w:rsidR="00A35E61">
        <w:t xml:space="preserve">and </w:t>
      </w:r>
      <w:hyperlink r:id="rId13" w:history="1">
        <w:r w:rsidR="00D04D14" w:rsidRPr="004C64F9">
          <w:rPr>
            <w:rStyle w:val="Hyperlink"/>
          </w:rPr>
          <w:t>UKHSA privacy notice - GOV.UK</w:t>
        </w:r>
      </w:hyperlink>
      <w:r w:rsidR="00D04D14" w:rsidRPr="004C64F9">
        <w:t>.</w:t>
      </w:r>
      <w:r w:rsidR="00D04D14">
        <w:br w:type="page"/>
      </w:r>
    </w:p>
    <w:p w14:paraId="5B946F0D" w14:textId="4CCC9138" w:rsidR="006232A5" w:rsidRDefault="006232A5" w:rsidP="006232A5">
      <w:pPr>
        <w:pStyle w:val="Heading1"/>
      </w:pPr>
      <w:bookmarkStart w:id="9" w:name="_Toc225801301"/>
      <w:bookmarkStart w:id="10" w:name="_Toc225944278"/>
      <w:bookmarkStart w:id="11" w:name="_Toc226978910"/>
      <w:bookmarkStart w:id="12" w:name="_Toc227149857"/>
      <w:r>
        <w:lastRenderedPageBreak/>
        <w:t>Personal details</w:t>
      </w:r>
      <w:bookmarkEnd w:id="9"/>
      <w:bookmarkEnd w:id="10"/>
      <w:bookmarkEnd w:id="11"/>
      <w:bookmarkEnd w:id="12"/>
    </w:p>
    <w:tbl>
      <w:tblPr>
        <w:tblStyle w:val="TableGrid"/>
        <w:tblW w:w="0" w:type="auto"/>
        <w:tblLook w:val="04A0" w:firstRow="1" w:lastRow="0" w:firstColumn="1" w:lastColumn="0" w:noHBand="0" w:noVBand="1"/>
      </w:tblPr>
      <w:tblGrid>
        <w:gridCol w:w="2547"/>
        <w:gridCol w:w="11401"/>
      </w:tblGrid>
      <w:tr w:rsidR="002F34C4" w:rsidRPr="006232A5" w14:paraId="75D46090" w14:textId="77777777" w:rsidTr="006232A5">
        <w:tc>
          <w:tcPr>
            <w:tcW w:w="2547" w:type="dxa"/>
          </w:tcPr>
          <w:p w14:paraId="266FC820" w14:textId="62010FEE" w:rsidR="006232A5" w:rsidRPr="006232A5" w:rsidRDefault="006232A5" w:rsidP="006232A5">
            <w:pPr>
              <w:rPr>
                <w:b/>
                <w:bCs/>
              </w:rPr>
            </w:pPr>
            <w:r w:rsidRPr="006232A5">
              <w:rPr>
                <w:b/>
                <w:bCs/>
              </w:rPr>
              <w:t>Name</w:t>
            </w:r>
          </w:p>
        </w:tc>
        <w:tc>
          <w:tcPr>
            <w:tcW w:w="11401" w:type="dxa"/>
          </w:tcPr>
          <w:p w14:paraId="2AF5C8C4" w14:textId="77777777" w:rsidR="006232A5" w:rsidRDefault="006232A5" w:rsidP="006232A5">
            <w:pPr>
              <w:rPr>
                <w:b/>
                <w:bCs/>
              </w:rPr>
            </w:pPr>
          </w:p>
          <w:p w14:paraId="05872D67" w14:textId="77777777" w:rsidR="008E6802" w:rsidRDefault="008E6802" w:rsidP="006232A5">
            <w:pPr>
              <w:rPr>
                <w:b/>
                <w:bCs/>
              </w:rPr>
            </w:pPr>
          </w:p>
          <w:p w14:paraId="295D2800" w14:textId="77777777" w:rsidR="00C6765B" w:rsidRPr="006232A5" w:rsidRDefault="00C6765B" w:rsidP="006232A5">
            <w:pPr>
              <w:rPr>
                <w:b/>
                <w:bCs/>
              </w:rPr>
            </w:pPr>
          </w:p>
        </w:tc>
      </w:tr>
      <w:tr w:rsidR="002F34C4" w:rsidRPr="006232A5" w14:paraId="0FE9A94D" w14:textId="77777777" w:rsidTr="006232A5">
        <w:tc>
          <w:tcPr>
            <w:tcW w:w="2547" w:type="dxa"/>
          </w:tcPr>
          <w:p w14:paraId="6F8968F9" w14:textId="4DBB096C" w:rsidR="006232A5" w:rsidRPr="006232A5" w:rsidRDefault="006232A5" w:rsidP="006232A5">
            <w:pPr>
              <w:rPr>
                <w:b/>
                <w:bCs/>
              </w:rPr>
            </w:pPr>
            <w:r w:rsidRPr="006232A5">
              <w:rPr>
                <w:b/>
                <w:bCs/>
              </w:rPr>
              <w:t>Job title</w:t>
            </w:r>
          </w:p>
        </w:tc>
        <w:tc>
          <w:tcPr>
            <w:tcW w:w="11401" w:type="dxa"/>
          </w:tcPr>
          <w:p w14:paraId="7C3EA7DA" w14:textId="77777777" w:rsidR="006232A5" w:rsidRDefault="006232A5" w:rsidP="006232A5">
            <w:pPr>
              <w:rPr>
                <w:b/>
                <w:bCs/>
              </w:rPr>
            </w:pPr>
          </w:p>
          <w:p w14:paraId="550E918C" w14:textId="77777777" w:rsidR="008E6802" w:rsidRDefault="008E6802" w:rsidP="006232A5">
            <w:pPr>
              <w:rPr>
                <w:b/>
                <w:bCs/>
              </w:rPr>
            </w:pPr>
          </w:p>
          <w:p w14:paraId="058D119F" w14:textId="77777777" w:rsidR="00C6765B" w:rsidRPr="006232A5" w:rsidRDefault="00C6765B" w:rsidP="006232A5">
            <w:pPr>
              <w:rPr>
                <w:b/>
                <w:bCs/>
              </w:rPr>
            </w:pPr>
          </w:p>
        </w:tc>
      </w:tr>
      <w:tr w:rsidR="002F34C4" w:rsidRPr="006232A5" w14:paraId="434EAB30" w14:textId="77777777" w:rsidTr="006232A5">
        <w:tc>
          <w:tcPr>
            <w:tcW w:w="2547" w:type="dxa"/>
          </w:tcPr>
          <w:p w14:paraId="1210ACB7" w14:textId="0AB5891D" w:rsidR="006232A5" w:rsidRPr="006232A5" w:rsidRDefault="006232A5" w:rsidP="006232A5">
            <w:pPr>
              <w:rPr>
                <w:b/>
                <w:bCs/>
              </w:rPr>
            </w:pPr>
            <w:r w:rsidRPr="006232A5">
              <w:rPr>
                <w:b/>
                <w:bCs/>
              </w:rPr>
              <w:t>Organisation</w:t>
            </w:r>
          </w:p>
        </w:tc>
        <w:tc>
          <w:tcPr>
            <w:tcW w:w="11401" w:type="dxa"/>
          </w:tcPr>
          <w:p w14:paraId="249FDEA1" w14:textId="77777777" w:rsidR="006232A5" w:rsidRDefault="006232A5" w:rsidP="006232A5">
            <w:pPr>
              <w:rPr>
                <w:b/>
                <w:bCs/>
              </w:rPr>
            </w:pPr>
          </w:p>
          <w:p w14:paraId="3629CD65" w14:textId="77777777" w:rsidR="008E6802" w:rsidRDefault="008E6802" w:rsidP="006232A5">
            <w:pPr>
              <w:rPr>
                <w:b/>
                <w:bCs/>
              </w:rPr>
            </w:pPr>
          </w:p>
          <w:p w14:paraId="24BEB5BC" w14:textId="77777777" w:rsidR="00C6765B" w:rsidRPr="006232A5" w:rsidRDefault="00C6765B" w:rsidP="006232A5">
            <w:pPr>
              <w:rPr>
                <w:b/>
                <w:bCs/>
              </w:rPr>
            </w:pPr>
          </w:p>
        </w:tc>
      </w:tr>
      <w:tr w:rsidR="002F34C4" w:rsidRPr="006232A5" w14:paraId="29F29BA7" w14:textId="77777777" w:rsidTr="006232A5">
        <w:tc>
          <w:tcPr>
            <w:tcW w:w="2547" w:type="dxa"/>
          </w:tcPr>
          <w:p w14:paraId="3C0A2BA0" w14:textId="39775D3C" w:rsidR="006232A5" w:rsidRPr="006232A5" w:rsidRDefault="006232A5" w:rsidP="006232A5">
            <w:pPr>
              <w:rPr>
                <w:b/>
                <w:bCs/>
              </w:rPr>
            </w:pPr>
            <w:r w:rsidRPr="006232A5">
              <w:rPr>
                <w:b/>
                <w:bCs/>
              </w:rPr>
              <w:t>Email address</w:t>
            </w:r>
          </w:p>
        </w:tc>
        <w:tc>
          <w:tcPr>
            <w:tcW w:w="11401" w:type="dxa"/>
          </w:tcPr>
          <w:p w14:paraId="5ACE1933" w14:textId="77777777" w:rsidR="006232A5" w:rsidRDefault="006232A5" w:rsidP="006232A5">
            <w:pPr>
              <w:rPr>
                <w:b/>
                <w:bCs/>
              </w:rPr>
            </w:pPr>
          </w:p>
          <w:p w14:paraId="7293CBEE" w14:textId="77777777" w:rsidR="008E6802" w:rsidRDefault="008E6802" w:rsidP="006232A5">
            <w:pPr>
              <w:rPr>
                <w:b/>
                <w:bCs/>
              </w:rPr>
            </w:pPr>
          </w:p>
          <w:p w14:paraId="6D387522" w14:textId="77777777" w:rsidR="00C6765B" w:rsidRPr="006232A5" w:rsidRDefault="00C6765B" w:rsidP="006232A5">
            <w:pPr>
              <w:rPr>
                <w:b/>
                <w:bCs/>
              </w:rPr>
            </w:pPr>
          </w:p>
        </w:tc>
      </w:tr>
    </w:tbl>
    <w:p w14:paraId="7D182826" w14:textId="2AD8D8C0" w:rsidR="00C43CA4" w:rsidRDefault="00C43CA4" w:rsidP="00C43CA4"/>
    <w:p w14:paraId="5BFFFCC3" w14:textId="0A75171F" w:rsidR="00C43CA4" w:rsidRDefault="0011788A" w:rsidP="0011788A">
      <w:pPr>
        <w:pStyle w:val="Heading1"/>
      </w:pPr>
      <w:bookmarkStart w:id="13" w:name="_Toc225944279"/>
      <w:bookmarkStart w:id="14" w:name="_Toc226978911"/>
      <w:bookmarkStart w:id="15" w:name="_Toc227149858"/>
      <w:r>
        <w:t>Publication</w:t>
      </w:r>
      <w:bookmarkEnd w:id="13"/>
      <w:bookmarkEnd w:id="14"/>
      <w:bookmarkEnd w:id="1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4"/>
        <w:gridCol w:w="6929"/>
      </w:tblGrid>
      <w:tr w:rsidR="00DE4C1A" w14:paraId="3C47CD36" w14:textId="159C36B9" w:rsidTr="00DE4C1A">
        <w:trPr>
          <w:trHeight w:val="480"/>
        </w:trPr>
        <w:tc>
          <w:tcPr>
            <w:tcW w:w="7024" w:type="dxa"/>
          </w:tcPr>
          <w:p w14:paraId="541B7441" w14:textId="21116493" w:rsidR="00DE4C1A" w:rsidRDefault="00DE4C1A" w:rsidP="00DE4C1A">
            <w:pPr>
              <w:ind w:left="130"/>
            </w:pPr>
            <w:r>
              <w:t>Would you like to be notified when the IPC resource for ASC is published?</w:t>
            </w:r>
          </w:p>
        </w:tc>
        <w:tc>
          <w:tcPr>
            <w:tcW w:w="6929" w:type="dxa"/>
          </w:tcPr>
          <w:p w14:paraId="24EC20CA" w14:textId="6562B0F9" w:rsidR="00DE4C1A" w:rsidRDefault="00DE4C1A" w:rsidP="00DE4C1A">
            <w:pPr>
              <w:ind w:left="130"/>
            </w:pPr>
            <w:r>
              <w:t>Y/ N</w:t>
            </w:r>
          </w:p>
        </w:tc>
      </w:tr>
    </w:tbl>
    <w:p w14:paraId="2F02F475" w14:textId="6D897C90" w:rsidR="00DE4C1A" w:rsidRDefault="00DE4C1A" w:rsidP="00DE4C1A">
      <w:bookmarkStart w:id="16" w:name="_Toc225801302"/>
    </w:p>
    <w:p w14:paraId="4E7C83BE" w14:textId="77777777" w:rsidR="00DE4C1A" w:rsidRDefault="00DE4C1A">
      <w:r>
        <w:br w:type="page"/>
      </w:r>
    </w:p>
    <w:p w14:paraId="4FD272DB" w14:textId="2A663B70" w:rsidR="006232A5" w:rsidRDefault="006232A5" w:rsidP="006232A5">
      <w:pPr>
        <w:pStyle w:val="Heading1"/>
      </w:pPr>
      <w:bookmarkStart w:id="17" w:name="_Toc225944280"/>
      <w:bookmarkStart w:id="18" w:name="_Toc226978912"/>
      <w:bookmarkStart w:id="19" w:name="_Toc227149859"/>
      <w:r>
        <w:lastRenderedPageBreak/>
        <w:t>Declaration of interest</w:t>
      </w:r>
      <w:bookmarkEnd w:id="16"/>
      <w:bookmarkEnd w:id="17"/>
      <w:bookmarkEnd w:id="18"/>
      <w:bookmarkEnd w:id="19"/>
    </w:p>
    <w:p w14:paraId="3955A57F" w14:textId="75495384" w:rsidR="006232A5" w:rsidRPr="006232A5" w:rsidRDefault="006232A5" w:rsidP="00C43CA4">
      <w:pPr>
        <w:spacing w:before="240" w:after="0"/>
      </w:pPr>
      <w:r w:rsidRPr="006232A5">
        <w:t xml:space="preserve">If any </w:t>
      </w:r>
      <w:r>
        <w:t>stakeholder</w:t>
      </w:r>
      <w:r w:rsidRPr="006232A5">
        <w:t xml:space="preserve"> has a conflict of interest relevant to </w:t>
      </w:r>
      <w:r w:rsidRPr="0041603A">
        <w:t>the remit of the project,</w:t>
      </w:r>
      <w:r w:rsidRPr="006232A5">
        <w:t xml:space="preserve"> they should declare it. To identify potential conflicts of interest, </w:t>
      </w:r>
      <w:r>
        <w:t>Stakeholders</w:t>
      </w:r>
      <w:r w:rsidRPr="006232A5">
        <w:t xml:space="preserve"> are asked to list their interests </w:t>
      </w:r>
      <w:r>
        <w:t>below</w:t>
      </w:r>
      <w:r w:rsidRPr="006232A5">
        <w:t>.   </w:t>
      </w:r>
    </w:p>
    <w:p w14:paraId="0A39DE23" w14:textId="1915DB3A" w:rsidR="006232A5" w:rsidRPr="006232A5" w:rsidRDefault="006232A5" w:rsidP="00C43CA4">
      <w:pPr>
        <w:spacing w:before="240" w:after="0"/>
      </w:pPr>
      <w:r w:rsidRPr="006232A5">
        <w:rPr>
          <w:lang w:val="en-US"/>
        </w:rPr>
        <w:t>Please consider the following, non-exhaustive list of potential interests:</w:t>
      </w:r>
      <w:r w:rsidRPr="006232A5">
        <w:t>  </w:t>
      </w:r>
    </w:p>
    <w:p w14:paraId="690B8B00" w14:textId="77777777" w:rsidR="006232A5" w:rsidRPr="006232A5" w:rsidRDefault="006232A5" w:rsidP="00C43CA4">
      <w:pPr>
        <w:numPr>
          <w:ilvl w:val="0"/>
          <w:numId w:val="1"/>
        </w:numPr>
        <w:spacing w:before="240" w:after="0" w:line="240" w:lineRule="auto"/>
      </w:pPr>
      <w:r w:rsidRPr="006232A5">
        <w:rPr>
          <w:lang w:val="en-US"/>
        </w:rPr>
        <w:t>Commercial interests (e.g., businesses owned, contracts awarded)</w:t>
      </w:r>
      <w:r w:rsidRPr="006232A5">
        <w:t>  </w:t>
      </w:r>
    </w:p>
    <w:p w14:paraId="7AE0783B" w14:textId="77777777" w:rsidR="006232A5" w:rsidRPr="006232A5" w:rsidRDefault="006232A5" w:rsidP="00C43CA4">
      <w:pPr>
        <w:numPr>
          <w:ilvl w:val="0"/>
          <w:numId w:val="2"/>
        </w:numPr>
        <w:spacing w:before="240" w:after="0" w:line="240" w:lineRule="auto"/>
      </w:pPr>
      <w:r w:rsidRPr="006232A5">
        <w:rPr>
          <w:lang w:val="en-US"/>
        </w:rPr>
        <w:t>Research interests</w:t>
      </w:r>
      <w:r w:rsidRPr="006232A5">
        <w:t>  </w:t>
      </w:r>
    </w:p>
    <w:p w14:paraId="10716B98" w14:textId="77777777" w:rsidR="006232A5" w:rsidRPr="006232A5" w:rsidRDefault="006232A5" w:rsidP="00C43CA4">
      <w:pPr>
        <w:numPr>
          <w:ilvl w:val="0"/>
          <w:numId w:val="3"/>
        </w:numPr>
        <w:spacing w:before="240" w:after="0" w:line="240" w:lineRule="auto"/>
      </w:pPr>
      <w:r w:rsidRPr="006232A5">
        <w:rPr>
          <w:lang w:val="en-US"/>
        </w:rPr>
        <w:t>Funding secured (past or present) and/or applied for</w:t>
      </w:r>
      <w:r w:rsidRPr="006232A5">
        <w:t>  </w:t>
      </w:r>
    </w:p>
    <w:p w14:paraId="6A3958F1" w14:textId="40079443" w:rsidR="006232A5" w:rsidRDefault="006232A5" w:rsidP="00C43CA4">
      <w:pPr>
        <w:numPr>
          <w:ilvl w:val="0"/>
          <w:numId w:val="4"/>
        </w:numPr>
        <w:spacing w:before="240" w:after="0" w:line="240" w:lineRule="auto"/>
      </w:pPr>
      <w:r w:rsidRPr="1593F004">
        <w:rPr>
          <w:lang w:val="en-US"/>
        </w:rPr>
        <w:t>Previous provision</w:t>
      </w:r>
      <w:r w:rsidRPr="006232A5">
        <w:rPr>
          <w:lang w:val="en-US"/>
        </w:rPr>
        <w:t xml:space="preserve"> of expert opinion and/or </w:t>
      </w:r>
      <w:r w:rsidRPr="1593F004">
        <w:rPr>
          <w:lang w:val="en-US"/>
        </w:rPr>
        <w:t>testimony</w:t>
      </w:r>
      <w:r>
        <w:t>  </w:t>
      </w:r>
    </w:p>
    <w:p w14:paraId="4F029BCD" w14:textId="78F74413" w:rsidR="005E6B49" w:rsidRPr="006232A5" w:rsidRDefault="006232A5" w:rsidP="00E90C34">
      <w:pPr>
        <w:spacing w:before="240" w:after="0" w:line="240" w:lineRule="auto"/>
      </w:pPr>
      <w:r>
        <w:t>If you have no interests to declare</w:t>
      </w:r>
      <w:r w:rsidR="00C43CA4">
        <w:t>,</w:t>
      </w:r>
      <w:r>
        <w:t xml:space="preserve"> please </w:t>
      </w:r>
      <w:r w:rsidR="00C43CA4">
        <w:t xml:space="preserve">state, </w:t>
      </w:r>
      <w:r>
        <w:t xml:space="preserve">Not Applicable </w:t>
      </w:r>
      <w:r w:rsidR="00C43CA4">
        <w:t>(NA).</w:t>
      </w:r>
    </w:p>
    <w:tbl>
      <w:tblPr>
        <w:tblW w:w="14041" w:type="dxa"/>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3693"/>
        <w:gridCol w:w="10348"/>
      </w:tblGrid>
      <w:tr w:rsidR="00F26352" w:rsidRPr="006232A5" w14:paraId="561DC874" w14:textId="77777777" w:rsidTr="00C43CA4">
        <w:trPr>
          <w:trHeight w:val="540"/>
        </w:trPr>
        <w:tc>
          <w:tcPr>
            <w:tcW w:w="3693" w:type="dxa"/>
            <w:hideMark/>
          </w:tcPr>
          <w:p w14:paraId="73047FE3" w14:textId="77777777" w:rsidR="006232A5" w:rsidRPr="006232A5" w:rsidRDefault="006232A5" w:rsidP="006232A5">
            <w:r w:rsidRPr="006232A5">
              <w:rPr>
                <w:b/>
                <w:bCs/>
                <w:lang w:val="en-US"/>
              </w:rPr>
              <w:t>Nature of any conflict of interest (if applicable)</w:t>
            </w:r>
            <w:r w:rsidRPr="006232A5">
              <w:t>  </w:t>
            </w:r>
          </w:p>
        </w:tc>
        <w:tc>
          <w:tcPr>
            <w:tcW w:w="10348" w:type="dxa"/>
            <w:hideMark/>
          </w:tcPr>
          <w:p w14:paraId="50A2B498" w14:textId="77777777" w:rsidR="006232A5" w:rsidRDefault="006232A5" w:rsidP="006232A5">
            <w:r w:rsidRPr="006232A5">
              <w:t>  </w:t>
            </w:r>
          </w:p>
          <w:p w14:paraId="0EAB2100" w14:textId="77777777" w:rsidR="00C43CA4" w:rsidRPr="006232A5" w:rsidRDefault="00C43CA4" w:rsidP="006232A5"/>
        </w:tc>
      </w:tr>
      <w:tr w:rsidR="00F26352" w:rsidRPr="006232A5" w14:paraId="02933EDF" w14:textId="77777777" w:rsidTr="00C43CA4">
        <w:trPr>
          <w:trHeight w:val="540"/>
        </w:trPr>
        <w:tc>
          <w:tcPr>
            <w:tcW w:w="3693" w:type="dxa"/>
            <w:hideMark/>
          </w:tcPr>
          <w:p w14:paraId="4F9FE09B" w14:textId="77777777" w:rsidR="006232A5" w:rsidRPr="006232A5" w:rsidRDefault="006232A5" w:rsidP="006232A5">
            <w:r w:rsidRPr="006232A5">
              <w:rPr>
                <w:b/>
                <w:bCs/>
                <w:lang w:val="en-US"/>
              </w:rPr>
              <w:t>Start date and end date (if applicable)</w:t>
            </w:r>
            <w:r w:rsidRPr="006232A5">
              <w:t>  </w:t>
            </w:r>
          </w:p>
        </w:tc>
        <w:tc>
          <w:tcPr>
            <w:tcW w:w="10348" w:type="dxa"/>
            <w:hideMark/>
          </w:tcPr>
          <w:p w14:paraId="43788BAD" w14:textId="32FF51A5" w:rsidR="00C43CA4" w:rsidRPr="006232A5" w:rsidRDefault="006232A5" w:rsidP="00DE4C1A">
            <w:r w:rsidRPr="006232A5">
              <w:t>  </w:t>
            </w:r>
          </w:p>
        </w:tc>
      </w:tr>
      <w:tr w:rsidR="00F26352" w:rsidRPr="006232A5" w14:paraId="756EAC96" w14:textId="77777777" w:rsidTr="00C43CA4">
        <w:trPr>
          <w:trHeight w:val="540"/>
        </w:trPr>
        <w:tc>
          <w:tcPr>
            <w:tcW w:w="3693" w:type="dxa"/>
            <w:hideMark/>
          </w:tcPr>
          <w:p w14:paraId="65DFAE60" w14:textId="77777777" w:rsidR="006232A5" w:rsidRPr="006232A5" w:rsidRDefault="006232A5" w:rsidP="006232A5">
            <w:r w:rsidRPr="006232A5">
              <w:rPr>
                <w:b/>
                <w:bCs/>
                <w:lang w:val="en-US"/>
              </w:rPr>
              <w:t>Any additional comments</w:t>
            </w:r>
            <w:r w:rsidRPr="006232A5">
              <w:t>  </w:t>
            </w:r>
          </w:p>
        </w:tc>
        <w:tc>
          <w:tcPr>
            <w:tcW w:w="10348" w:type="dxa"/>
            <w:hideMark/>
          </w:tcPr>
          <w:p w14:paraId="46308A97" w14:textId="77777777" w:rsidR="006232A5" w:rsidRDefault="006232A5" w:rsidP="006232A5">
            <w:r w:rsidRPr="006232A5">
              <w:t>  </w:t>
            </w:r>
          </w:p>
          <w:p w14:paraId="51319003" w14:textId="77777777" w:rsidR="00B85F49" w:rsidRPr="006232A5" w:rsidRDefault="00B85F49" w:rsidP="006232A5"/>
        </w:tc>
      </w:tr>
    </w:tbl>
    <w:p w14:paraId="5678E375" w14:textId="77777777" w:rsidR="0076127A" w:rsidRDefault="0076127A">
      <w:r>
        <w:br w:type="page"/>
      </w:r>
    </w:p>
    <w:p w14:paraId="1BDB8ABF" w14:textId="77777777" w:rsidR="00A7147A" w:rsidRDefault="007D12C6" w:rsidP="00CA3CDE">
      <w:pPr>
        <w:pStyle w:val="Heading1"/>
      </w:pPr>
      <w:bookmarkStart w:id="20" w:name="_Toc226978913"/>
      <w:bookmarkStart w:id="21" w:name="_Toc227149860"/>
      <w:r>
        <w:lastRenderedPageBreak/>
        <w:t xml:space="preserve">Table of </w:t>
      </w:r>
      <w:r w:rsidR="00FD0BAE">
        <w:t>contents</w:t>
      </w:r>
      <w:r>
        <w:t>- Feedback form</w:t>
      </w:r>
      <w:r w:rsidR="00FD0BAE">
        <w:t>-</w:t>
      </w:r>
      <w:r w:rsidR="009F7E58">
        <w:t xml:space="preserve"> IPC resource for ASC</w:t>
      </w:r>
      <w:bookmarkEnd w:id="20"/>
      <w:bookmarkEnd w:id="21"/>
      <w:r w:rsidR="009F7E58">
        <w:t xml:space="preserve"> </w:t>
      </w:r>
    </w:p>
    <w:p w14:paraId="77BAB2D6" w14:textId="469D7844" w:rsidR="000B1204" w:rsidRDefault="001C7E66" w:rsidP="000B1204">
      <w:pPr>
        <w:pStyle w:val="TOC1"/>
        <w:tabs>
          <w:tab w:val="right" w:leader="dot" w:pos="13948"/>
        </w:tabs>
        <w:rPr>
          <w:rFonts w:asciiTheme="minorHAnsi" w:eastAsiaTheme="minorEastAsia" w:hAnsiTheme="minorHAnsi"/>
          <w:noProof/>
          <w:lang w:eastAsia="en-GB"/>
        </w:rPr>
      </w:pPr>
      <w:r>
        <w:rPr>
          <w:rFonts w:eastAsiaTheme="majorEastAsia" w:cstheme="majorBidi"/>
          <w:sz w:val="40"/>
          <w:szCs w:val="40"/>
        </w:rPr>
        <w:fldChar w:fldCharType="begin"/>
      </w:r>
      <w:r>
        <w:instrText xml:space="preserve"> TOC \o "1-1" \h \z \u </w:instrText>
      </w:r>
      <w:r>
        <w:rPr>
          <w:rFonts w:eastAsiaTheme="majorEastAsia" w:cstheme="majorBidi"/>
          <w:sz w:val="40"/>
          <w:szCs w:val="40"/>
        </w:rPr>
        <w:fldChar w:fldCharType="separate"/>
      </w:r>
    </w:p>
    <w:p w14:paraId="506BB5E0" w14:textId="68F4663A"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1" w:history="1">
        <w:r w:rsidRPr="00102D08">
          <w:rPr>
            <w:rStyle w:val="Hyperlink"/>
            <w:noProof/>
          </w:rPr>
          <w:t>1.</w:t>
        </w:r>
        <w:r>
          <w:rPr>
            <w:rFonts w:asciiTheme="minorHAnsi" w:eastAsiaTheme="minorEastAsia" w:hAnsiTheme="minorHAnsi"/>
            <w:noProof/>
            <w:lang w:eastAsia="en-GB"/>
          </w:rPr>
          <w:tab/>
        </w:r>
        <w:r w:rsidRPr="00102D08">
          <w:rPr>
            <w:rStyle w:val="Hyperlink"/>
            <w:noProof/>
          </w:rPr>
          <w:t>Introduction</w:t>
        </w:r>
        <w:r>
          <w:rPr>
            <w:noProof/>
            <w:webHidden/>
          </w:rPr>
          <w:tab/>
        </w:r>
        <w:r>
          <w:rPr>
            <w:noProof/>
            <w:webHidden/>
          </w:rPr>
          <w:fldChar w:fldCharType="begin"/>
        </w:r>
        <w:r>
          <w:rPr>
            <w:noProof/>
            <w:webHidden/>
          </w:rPr>
          <w:instrText xml:space="preserve"> PAGEREF _Toc227149861 \h </w:instrText>
        </w:r>
        <w:r>
          <w:rPr>
            <w:noProof/>
            <w:webHidden/>
          </w:rPr>
        </w:r>
        <w:r>
          <w:rPr>
            <w:noProof/>
            <w:webHidden/>
          </w:rPr>
          <w:fldChar w:fldCharType="separate"/>
        </w:r>
        <w:r w:rsidR="006174CE">
          <w:rPr>
            <w:noProof/>
            <w:webHidden/>
          </w:rPr>
          <w:t>6</w:t>
        </w:r>
        <w:r>
          <w:rPr>
            <w:noProof/>
            <w:webHidden/>
          </w:rPr>
          <w:fldChar w:fldCharType="end"/>
        </w:r>
      </w:hyperlink>
    </w:p>
    <w:p w14:paraId="4F2D2F36" w14:textId="16494D77"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2" w:history="1">
        <w:r w:rsidRPr="00102D08">
          <w:rPr>
            <w:rStyle w:val="Hyperlink"/>
            <w:noProof/>
          </w:rPr>
          <w:t>2.</w:t>
        </w:r>
        <w:r>
          <w:rPr>
            <w:rFonts w:asciiTheme="minorHAnsi" w:eastAsiaTheme="minorEastAsia" w:hAnsiTheme="minorHAnsi"/>
            <w:noProof/>
            <w:lang w:eastAsia="en-GB"/>
          </w:rPr>
          <w:tab/>
        </w:r>
        <w:r w:rsidRPr="00102D08">
          <w:rPr>
            <w:rStyle w:val="Hyperlink"/>
            <w:noProof/>
          </w:rPr>
          <w:t>Infection Prevention and Control Resource for Adult Social Care: Why preventing infections is important</w:t>
        </w:r>
        <w:r>
          <w:rPr>
            <w:noProof/>
            <w:webHidden/>
          </w:rPr>
          <w:tab/>
        </w:r>
        <w:r>
          <w:rPr>
            <w:noProof/>
            <w:webHidden/>
          </w:rPr>
          <w:fldChar w:fldCharType="begin"/>
        </w:r>
        <w:r>
          <w:rPr>
            <w:noProof/>
            <w:webHidden/>
          </w:rPr>
          <w:instrText xml:space="preserve"> PAGEREF _Toc227149862 \h </w:instrText>
        </w:r>
        <w:r>
          <w:rPr>
            <w:noProof/>
            <w:webHidden/>
          </w:rPr>
        </w:r>
        <w:r>
          <w:rPr>
            <w:noProof/>
            <w:webHidden/>
          </w:rPr>
          <w:fldChar w:fldCharType="separate"/>
        </w:r>
        <w:r w:rsidR="006174CE">
          <w:rPr>
            <w:noProof/>
            <w:webHidden/>
          </w:rPr>
          <w:t>7</w:t>
        </w:r>
        <w:r>
          <w:rPr>
            <w:noProof/>
            <w:webHidden/>
          </w:rPr>
          <w:fldChar w:fldCharType="end"/>
        </w:r>
      </w:hyperlink>
    </w:p>
    <w:p w14:paraId="1379067B" w14:textId="0F87F1E7"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3" w:history="1">
        <w:r w:rsidRPr="00102D08">
          <w:rPr>
            <w:rStyle w:val="Hyperlink"/>
            <w:noProof/>
          </w:rPr>
          <w:t>3.</w:t>
        </w:r>
        <w:r>
          <w:rPr>
            <w:rFonts w:asciiTheme="minorHAnsi" w:eastAsiaTheme="minorEastAsia" w:hAnsiTheme="minorHAnsi"/>
            <w:noProof/>
            <w:lang w:eastAsia="en-GB"/>
          </w:rPr>
          <w:tab/>
        </w:r>
        <w:r w:rsidRPr="00102D08">
          <w:rPr>
            <w:rStyle w:val="Hyperlink"/>
            <w:noProof/>
          </w:rPr>
          <w:t>Standard Infection Control Precautions</w:t>
        </w:r>
        <w:r>
          <w:rPr>
            <w:noProof/>
            <w:webHidden/>
          </w:rPr>
          <w:tab/>
        </w:r>
        <w:r>
          <w:rPr>
            <w:noProof/>
            <w:webHidden/>
          </w:rPr>
          <w:fldChar w:fldCharType="begin"/>
        </w:r>
        <w:r>
          <w:rPr>
            <w:noProof/>
            <w:webHidden/>
          </w:rPr>
          <w:instrText xml:space="preserve"> PAGEREF _Toc227149863 \h </w:instrText>
        </w:r>
        <w:r>
          <w:rPr>
            <w:noProof/>
            <w:webHidden/>
          </w:rPr>
        </w:r>
        <w:r>
          <w:rPr>
            <w:noProof/>
            <w:webHidden/>
          </w:rPr>
          <w:fldChar w:fldCharType="separate"/>
        </w:r>
        <w:r w:rsidR="006174CE">
          <w:rPr>
            <w:noProof/>
            <w:webHidden/>
          </w:rPr>
          <w:t>9</w:t>
        </w:r>
        <w:r>
          <w:rPr>
            <w:noProof/>
            <w:webHidden/>
          </w:rPr>
          <w:fldChar w:fldCharType="end"/>
        </w:r>
      </w:hyperlink>
    </w:p>
    <w:p w14:paraId="24FA6AB0" w14:textId="6209772F"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4" w:history="1">
        <w:r w:rsidRPr="00102D08">
          <w:rPr>
            <w:rStyle w:val="Hyperlink"/>
            <w:noProof/>
          </w:rPr>
          <w:t>4.</w:t>
        </w:r>
        <w:r>
          <w:rPr>
            <w:rFonts w:asciiTheme="minorHAnsi" w:eastAsiaTheme="minorEastAsia" w:hAnsiTheme="minorHAnsi"/>
            <w:noProof/>
            <w:lang w:eastAsia="en-GB"/>
          </w:rPr>
          <w:tab/>
        </w:r>
        <w:r w:rsidRPr="00102D08">
          <w:rPr>
            <w:rStyle w:val="Hyperlink"/>
            <w:noProof/>
          </w:rPr>
          <w:t>Transmission-based precautions</w:t>
        </w:r>
        <w:r>
          <w:rPr>
            <w:noProof/>
            <w:webHidden/>
          </w:rPr>
          <w:tab/>
        </w:r>
        <w:r>
          <w:rPr>
            <w:noProof/>
            <w:webHidden/>
          </w:rPr>
          <w:fldChar w:fldCharType="begin"/>
        </w:r>
        <w:r>
          <w:rPr>
            <w:noProof/>
            <w:webHidden/>
          </w:rPr>
          <w:instrText xml:space="preserve"> PAGEREF _Toc227149864 \h </w:instrText>
        </w:r>
        <w:r>
          <w:rPr>
            <w:noProof/>
            <w:webHidden/>
          </w:rPr>
        </w:r>
        <w:r>
          <w:rPr>
            <w:noProof/>
            <w:webHidden/>
          </w:rPr>
          <w:fldChar w:fldCharType="separate"/>
        </w:r>
        <w:r w:rsidR="006174CE">
          <w:rPr>
            <w:noProof/>
            <w:webHidden/>
          </w:rPr>
          <w:t>11</w:t>
        </w:r>
        <w:r>
          <w:rPr>
            <w:noProof/>
            <w:webHidden/>
          </w:rPr>
          <w:fldChar w:fldCharType="end"/>
        </w:r>
      </w:hyperlink>
    </w:p>
    <w:p w14:paraId="35DB98C9" w14:textId="28FD7278"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5" w:history="1">
        <w:r w:rsidRPr="00102D08">
          <w:rPr>
            <w:rStyle w:val="Hyperlink"/>
            <w:noProof/>
          </w:rPr>
          <w:t>5.</w:t>
        </w:r>
        <w:r>
          <w:rPr>
            <w:rFonts w:asciiTheme="minorHAnsi" w:eastAsiaTheme="minorEastAsia" w:hAnsiTheme="minorHAnsi"/>
            <w:noProof/>
            <w:lang w:eastAsia="en-GB"/>
          </w:rPr>
          <w:tab/>
        </w:r>
        <w:r w:rsidRPr="00102D08">
          <w:rPr>
            <w:rStyle w:val="Hyperlink"/>
            <w:noProof/>
          </w:rPr>
          <w:t>Fundamentals of care which help prevent infections</w:t>
        </w:r>
        <w:r>
          <w:rPr>
            <w:noProof/>
            <w:webHidden/>
          </w:rPr>
          <w:tab/>
        </w:r>
        <w:r>
          <w:rPr>
            <w:noProof/>
            <w:webHidden/>
          </w:rPr>
          <w:fldChar w:fldCharType="begin"/>
        </w:r>
        <w:r>
          <w:rPr>
            <w:noProof/>
            <w:webHidden/>
          </w:rPr>
          <w:instrText xml:space="preserve"> PAGEREF _Toc227149865 \h </w:instrText>
        </w:r>
        <w:r>
          <w:rPr>
            <w:noProof/>
            <w:webHidden/>
          </w:rPr>
        </w:r>
        <w:r>
          <w:rPr>
            <w:noProof/>
            <w:webHidden/>
          </w:rPr>
          <w:fldChar w:fldCharType="separate"/>
        </w:r>
        <w:r w:rsidR="006174CE">
          <w:rPr>
            <w:noProof/>
            <w:webHidden/>
          </w:rPr>
          <w:t>12</w:t>
        </w:r>
        <w:r>
          <w:rPr>
            <w:noProof/>
            <w:webHidden/>
          </w:rPr>
          <w:fldChar w:fldCharType="end"/>
        </w:r>
      </w:hyperlink>
    </w:p>
    <w:p w14:paraId="44812F5C" w14:textId="5FECBB77"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6" w:history="1">
        <w:r w:rsidRPr="00102D08">
          <w:rPr>
            <w:rStyle w:val="Hyperlink"/>
            <w:noProof/>
          </w:rPr>
          <w:t>6.</w:t>
        </w:r>
        <w:r>
          <w:rPr>
            <w:rFonts w:asciiTheme="minorHAnsi" w:eastAsiaTheme="minorEastAsia" w:hAnsiTheme="minorHAnsi"/>
            <w:noProof/>
            <w:lang w:eastAsia="en-GB"/>
          </w:rPr>
          <w:tab/>
        </w:r>
        <w:r w:rsidRPr="00102D08">
          <w:rPr>
            <w:rStyle w:val="Hyperlink"/>
            <w:noProof/>
          </w:rPr>
          <w:t>Vaccinations for care and support workers and individuals receiving care and support</w:t>
        </w:r>
        <w:r>
          <w:rPr>
            <w:noProof/>
            <w:webHidden/>
          </w:rPr>
          <w:tab/>
        </w:r>
        <w:r>
          <w:rPr>
            <w:noProof/>
            <w:webHidden/>
          </w:rPr>
          <w:fldChar w:fldCharType="begin"/>
        </w:r>
        <w:r>
          <w:rPr>
            <w:noProof/>
            <w:webHidden/>
          </w:rPr>
          <w:instrText xml:space="preserve"> PAGEREF _Toc227149866 \h </w:instrText>
        </w:r>
        <w:r>
          <w:rPr>
            <w:noProof/>
            <w:webHidden/>
          </w:rPr>
        </w:r>
        <w:r>
          <w:rPr>
            <w:noProof/>
            <w:webHidden/>
          </w:rPr>
          <w:fldChar w:fldCharType="separate"/>
        </w:r>
        <w:r w:rsidR="006174CE">
          <w:rPr>
            <w:noProof/>
            <w:webHidden/>
          </w:rPr>
          <w:t>14</w:t>
        </w:r>
        <w:r>
          <w:rPr>
            <w:noProof/>
            <w:webHidden/>
          </w:rPr>
          <w:fldChar w:fldCharType="end"/>
        </w:r>
      </w:hyperlink>
    </w:p>
    <w:p w14:paraId="2B02BC2F" w14:textId="20BAD797"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7" w:history="1">
        <w:r w:rsidRPr="00102D08">
          <w:rPr>
            <w:rStyle w:val="Hyperlink"/>
            <w:noProof/>
          </w:rPr>
          <w:t>7.</w:t>
        </w:r>
        <w:r>
          <w:rPr>
            <w:rFonts w:asciiTheme="minorHAnsi" w:eastAsiaTheme="minorEastAsia" w:hAnsiTheme="minorHAnsi"/>
            <w:noProof/>
            <w:lang w:eastAsia="en-GB"/>
          </w:rPr>
          <w:tab/>
        </w:r>
        <w:r w:rsidRPr="00102D08">
          <w:rPr>
            <w:rStyle w:val="Hyperlink"/>
            <w:noProof/>
          </w:rPr>
          <w:t>Managing outbreaks in adult social care settings</w:t>
        </w:r>
        <w:r>
          <w:rPr>
            <w:noProof/>
            <w:webHidden/>
          </w:rPr>
          <w:tab/>
        </w:r>
        <w:r>
          <w:rPr>
            <w:noProof/>
            <w:webHidden/>
          </w:rPr>
          <w:fldChar w:fldCharType="begin"/>
        </w:r>
        <w:r>
          <w:rPr>
            <w:noProof/>
            <w:webHidden/>
          </w:rPr>
          <w:instrText xml:space="preserve"> PAGEREF _Toc227149867 \h </w:instrText>
        </w:r>
        <w:r>
          <w:rPr>
            <w:noProof/>
            <w:webHidden/>
          </w:rPr>
        </w:r>
        <w:r>
          <w:rPr>
            <w:noProof/>
            <w:webHidden/>
          </w:rPr>
          <w:fldChar w:fldCharType="separate"/>
        </w:r>
        <w:r w:rsidR="006174CE">
          <w:rPr>
            <w:noProof/>
            <w:webHidden/>
          </w:rPr>
          <w:t>15</w:t>
        </w:r>
        <w:r>
          <w:rPr>
            <w:noProof/>
            <w:webHidden/>
          </w:rPr>
          <w:fldChar w:fldCharType="end"/>
        </w:r>
      </w:hyperlink>
    </w:p>
    <w:p w14:paraId="22FA0FCC" w14:textId="44D17F26"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68" w:history="1">
        <w:r w:rsidRPr="00102D08">
          <w:rPr>
            <w:rStyle w:val="Hyperlink"/>
            <w:noProof/>
          </w:rPr>
          <w:t>8.</w:t>
        </w:r>
        <w:r>
          <w:rPr>
            <w:rFonts w:asciiTheme="minorHAnsi" w:eastAsiaTheme="minorEastAsia" w:hAnsiTheme="minorHAnsi"/>
            <w:noProof/>
            <w:lang w:eastAsia="en-GB"/>
          </w:rPr>
          <w:tab/>
        </w:r>
        <w:r w:rsidRPr="00102D08">
          <w:rPr>
            <w:rStyle w:val="Hyperlink"/>
            <w:noProof/>
          </w:rPr>
          <w:t>Infections of concern A-Z</w:t>
        </w:r>
        <w:r>
          <w:rPr>
            <w:noProof/>
            <w:webHidden/>
          </w:rPr>
          <w:tab/>
        </w:r>
        <w:r>
          <w:rPr>
            <w:noProof/>
            <w:webHidden/>
          </w:rPr>
          <w:fldChar w:fldCharType="begin"/>
        </w:r>
        <w:r>
          <w:rPr>
            <w:noProof/>
            <w:webHidden/>
          </w:rPr>
          <w:instrText xml:space="preserve"> PAGEREF _Toc227149868 \h </w:instrText>
        </w:r>
        <w:r>
          <w:rPr>
            <w:noProof/>
            <w:webHidden/>
          </w:rPr>
        </w:r>
        <w:r>
          <w:rPr>
            <w:noProof/>
            <w:webHidden/>
          </w:rPr>
          <w:fldChar w:fldCharType="separate"/>
        </w:r>
        <w:r w:rsidR="006174CE">
          <w:rPr>
            <w:noProof/>
            <w:webHidden/>
          </w:rPr>
          <w:t>16</w:t>
        </w:r>
        <w:r>
          <w:rPr>
            <w:noProof/>
            <w:webHidden/>
          </w:rPr>
          <w:fldChar w:fldCharType="end"/>
        </w:r>
      </w:hyperlink>
    </w:p>
    <w:p w14:paraId="6E3CCBD7" w14:textId="28252633" w:rsidR="000B1204" w:rsidRDefault="000B1204">
      <w:pPr>
        <w:pStyle w:val="TOC1"/>
        <w:tabs>
          <w:tab w:val="right" w:leader="dot" w:pos="13948"/>
        </w:tabs>
        <w:rPr>
          <w:rFonts w:asciiTheme="minorHAnsi" w:eastAsiaTheme="minorEastAsia" w:hAnsiTheme="minorHAnsi"/>
          <w:noProof/>
          <w:lang w:eastAsia="en-GB"/>
        </w:rPr>
      </w:pPr>
      <w:hyperlink w:anchor="_Toc227149869" w:history="1">
        <w:r w:rsidRPr="00102D08">
          <w:rPr>
            <w:rStyle w:val="Hyperlink"/>
            <w:noProof/>
          </w:rPr>
          <w:t>8a. Tuberculosis (TB) Guidance for Adult Social Care Settings</w:t>
        </w:r>
        <w:r>
          <w:rPr>
            <w:noProof/>
            <w:webHidden/>
          </w:rPr>
          <w:tab/>
        </w:r>
        <w:r>
          <w:rPr>
            <w:noProof/>
            <w:webHidden/>
          </w:rPr>
          <w:fldChar w:fldCharType="begin"/>
        </w:r>
        <w:r>
          <w:rPr>
            <w:noProof/>
            <w:webHidden/>
          </w:rPr>
          <w:instrText xml:space="preserve"> PAGEREF _Toc227149869 \h </w:instrText>
        </w:r>
        <w:r>
          <w:rPr>
            <w:noProof/>
            <w:webHidden/>
          </w:rPr>
        </w:r>
        <w:r>
          <w:rPr>
            <w:noProof/>
            <w:webHidden/>
          </w:rPr>
          <w:fldChar w:fldCharType="separate"/>
        </w:r>
        <w:r w:rsidR="006174CE">
          <w:rPr>
            <w:noProof/>
            <w:webHidden/>
          </w:rPr>
          <w:t>18</w:t>
        </w:r>
        <w:r>
          <w:rPr>
            <w:noProof/>
            <w:webHidden/>
          </w:rPr>
          <w:fldChar w:fldCharType="end"/>
        </w:r>
      </w:hyperlink>
    </w:p>
    <w:p w14:paraId="2D64E2EE" w14:textId="43F5F7CF" w:rsidR="000B1204" w:rsidRDefault="000B1204">
      <w:pPr>
        <w:pStyle w:val="TOC1"/>
        <w:tabs>
          <w:tab w:val="right" w:leader="dot" w:pos="13948"/>
        </w:tabs>
        <w:rPr>
          <w:rFonts w:asciiTheme="minorHAnsi" w:eastAsiaTheme="minorEastAsia" w:hAnsiTheme="minorHAnsi"/>
          <w:noProof/>
          <w:lang w:eastAsia="en-GB"/>
        </w:rPr>
      </w:pPr>
      <w:hyperlink w:anchor="_Toc227149870" w:history="1">
        <w:r w:rsidRPr="00102D08">
          <w:rPr>
            <w:rStyle w:val="Hyperlink"/>
            <w:noProof/>
          </w:rPr>
          <w:t>8b. Managing suspected infectious diarrhoea and/or vomiting in adult social care settings</w:t>
        </w:r>
        <w:r>
          <w:rPr>
            <w:noProof/>
            <w:webHidden/>
          </w:rPr>
          <w:tab/>
        </w:r>
        <w:r>
          <w:rPr>
            <w:noProof/>
            <w:webHidden/>
          </w:rPr>
          <w:fldChar w:fldCharType="begin"/>
        </w:r>
        <w:r>
          <w:rPr>
            <w:noProof/>
            <w:webHidden/>
          </w:rPr>
          <w:instrText xml:space="preserve"> PAGEREF _Toc227149870 \h </w:instrText>
        </w:r>
        <w:r>
          <w:rPr>
            <w:noProof/>
            <w:webHidden/>
          </w:rPr>
        </w:r>
        <w:r>
          <w:rPr>
            <w:noProof/>
            <w:webHidden/>
          </w:rPr>
          <w:fldChar w:fldCharType="separate"/>
        </w:r>
        <w:r w:rsidR="006174CE">
          <w:rPr>
            <w:noProof/>
            <w:webHidden/>
          </w:rPr>
          <w:t>19</w:t>
        </w:r>
        <w:r>
          <w:rPr>
            <w:noProof/>
            <w:webHidden/>
          </w:rPr>
          <w:fldChar w:fldCharType="end"/>
        </w:r>
      </w:hyperlink>
    </w:p>
    <w:p w14:paraId="126286A0" w14:textId="3A8F37ED" w:rsidR="000B1204" w:rsidRDefault="000B1204">
      <w:pPr>
        <w:pStyle w:val="TOC1"/>
        <w:tabs>
          <w:tab w:val="left" w:pos="480"/>
          <w:tab w:val="right" w:leader="dot" w:pos="13948"/>
        </w:tabs>
        <w:rPr>
          <w:rFonts w:asciiTheme="minorHAnsi" w:eastAsiaTheme="minorEastAsia" w:hAnsiTheme="minorHAnsi"/>
          <w:noProof/>
          <w:lang w:eastAsia="en-GB"/>
        </w:rPr>
      </w:pPr>
      <w:hyperlink w:anchor="_Toc227149871" w:history="1">
        <w:r w:rsidRPr="00102D08">
          <w:rPr>
            <w:rStyle w:val="Hyperlink"/>
            <w:noProof/>
          </w:rPr>
          <w:t>9.</w:t>
        </w:r>
        <w:r>
          <w:rPr>
            <w:rFonts w:asciiTheme="minorHAnsi" w:eastAsiaTheme="minorEastAsia" w:hAnsiTheme="minorHAnsi"/>
            <w:noProof/>
            <w:lang w:eastAsia="en-GB"/>
          </w:rPr>
          <w:tab/>
        </w:r>
        <w:r w:rsidRPr="00102D08">
          <w:rPr>
            <w:rStyle w:val="Hyperlink"/>
            <w:noProof/>
          </w:rPr>
          <w:t>Essential IPC considerations for clinical interventions and procedures</w:t>
        </w:r>
        <w:r>
          <w:rPr>
            <w:noProof/>
            <w:webHidden/>
          </w:rPr>
          <w:tab/>
        </w:r>
        <w:r>
          <w:rPr>
            <w:noProof/>
            <w:webHidden/>
          </w:rPr>
          <w:fldChar w:fldCharType="begin"/>
        </w:r>
        <w:r>
          <w:rPr>
            <w:noProof/>
            <w:webHidden/>
          </w:rPr>
          <w:instrText xml:space="preserve"> PAGEREF _Toc227149871 \h </w:instrText>
        </w:r>
        <w:r>
          <w:rPr>
            <w:noProof/>
            <w:webHidden/>
          </w:rPr>
        </w:r>
        <w:r>
          <w:rPr>
            <w:noProof/>
            <w:webHidden/>
          </w:rPr>
          <w:fldChar w:fldCharType="separate"/>
        </w:r>
        <w:r w:rsidR="006174CE">
          <w:rPr>
            <w:noProof/>
            <w:webHidden/>
          </w:rPr>
          <w:t>21</w:t>
        </w:r>
        <w:r>
          <w:rPr>
            <w:noProof/>
            <w:webHidden/>
          </w:rPr>
          <w:fldChar w:fldCharType="end"/>
        </w:r>
      </w:hyperlink>
    </w:p>
    <w:p w14:paraId="68D36A82" w14:textId="65F19FA3" w:rsidR="000B1204" w:rsidRDefault="000B1204">
      <w:pPr>
        <w:pStyle w:val="TOC1"/>
        <w:tabs>
          <w:tab w:val="left" w:pos="720"/>
          <w:tab w:val="right" w:leader="dot" w:pos="13948"/>
        </w:tabs>
        <w:rPr>
          <w:rFonts w:asciiTheme="minorHAnsi" w:eastAsiaTheme="minorEastAsia" w:hAnsiTheme="minorHAnsi"/>
          <w:noProof/>
          <w:lang w:eastAsia="en-GB"/>
        </w:rPr>
      </w:pPr>
      <w:hyperlink w:anchor="_Toc227149872" w:history="1">
        <w:r w:rsidRPr="00102D08">
          <w:rPr>
            <w:rStyle w:val="Hyperlink"/>
            <w:noProof/>
          </w:rPr>
          <w:t>10.</w:t>
        </w:r>
        <w:r>
          <w:rPr>
            <w:rFonts w:asciiTheme="minorHAnsi" w:eastAsiaTheme="minorEastAsia" w:hAnsiTheme="minorHAnsi"/>
            <w:noProof/>
            <w:lang w:eastAsia="en-GB"/>
          </w:rPr>
          <w:tab/>
        </w:r>
        <w:r w:rsidRPr="00102D08">
          <w:rPr>
            <w:rStyle w:val="Hyperlink"/>
            <w:noProof/>
          </w:rPr>
          <w:t>Staff health and managing sickness related to infection</w:t>
        </w:r>
        <w:r>
          <w:rPr>
            <w:noProof/>
            <w:webHidden/>
          </w:rPr>
          <w:tab/>
        </w:r>
        <w:r>
          <w:rPr>
            <w:noProof/>
            <w:webHidden/>
          </w:rPr>
          <w:fldChar w:fldCharType="begin"/>
        </w:r>
        <w:r>
          <w:rPr>
            <w:noProof/>
            <w:webHidden/>
          </w:rPr>
          <w:instrText xml:space="preserve"> PAGEREF _Toc227149872 \h </w:instrText>
        </w:r>
        <w:r>
          <w:rPr>
            <w:noProof/>
            <w:webHidden/>
          </w:rPr>
        </w:r>
        <w:r>
          <w:rPr>
            <w:noProof/>
            <w:webHidden/>
          </w:rPr>
          <w:fldChar w:fldCharType="separate"/>
        </w:r>
        <w:r w:rsidR="006174CE">
          <w:rPr>
            <w:noProof/>
            <w:webHidden/>
          </w:rPr>
          <w:t>23</w:t>
        </w:r>
        <w:r>
          <w:rPr>
            <w:noProof/>
            <w:webHidden/>
          </w:rPr>
          <w:fldChar w:fldCharType="end"/>
        </w:r>
      </w:hyperlink>
    </w:p>
    <w:p w14:paraId="11A9FAE2" w14:textId="116CE808" w:rsidR="000B1204" w:rsidRDefault="000B1204">
      <w:pPr>
        <w:pStyle w:val="TOC1"/>
        <w:tabs>
          <w:tab w:val="left" w:pos="720"/>
          <w:tab w:val="right" w:leader="dot" w:pos="13948"/>
        </w:tabs>
        <w:rPr>
          <w:rFonts w:asciiTheme="minorHAnsi" w:eastAsiaTheme="minorEastAsia" w:hAnsiTheme="minorHAnsi"/>
          <w:noProof/>
          <w:lang w:eastAsia="en-GB"/>
        </w:rPr>
      </w:pPr>
      <w:hyperlink w:anchor="_Toc227149873" w:history="1">
        <w:r w:rsidRPr="00102D08">
          <w:rPr>
            <w:rStyle w:val="Hyperlink"/>
            <w:noProof/>
          </w:rPr>
          <w:t>11.</w:t>
        </w:r>
        <w:r>
          <w:rPr>
            <w:rFonts w:asciiTheme="minorHAnsi" w:eastAsiaTheme="minorEastAsia" w:hAnsiTheme="minorHAnsi"/>
            <w:noProof/>
            <w:lang w:eastAsia="en-GB"/>
          </w:rPr>
          <w:tab/>
        </w:r>
        <w:r w:rsidRPr="00102D08">
          <w:rPr>
            <w:rStyle w:val="Hyperlink"/>
            <w:noProof/>
          </w:rPr>
          <w:t>Additional information and resources for adult social care managers</w:t>
        </w:r>
        <w:r>
          <w:rPr>
            <w:noProof/>
            <w:webHidden/>
          </w:rPr>
          <w:tab/>
        </w:r>
        <w:r>
          <w:rPr>
            <w:noProof/>
            <w:webHidden/>
          </w:rPr>
          <w:fldChar w:fldCharType="begin"/>
        </w:r>
        <w:r>
          <w:rPr>
            <w:noProof/>
            <w:webHidden/>
          </w:rPr>
          <w:instrText xml:space="preserve"> PAGEREF _Toc227149873 \h </w:instrText>
        </w:r>
        <w:r>
          <w:rPr>
            <w:noProof/>
            <w:webHidden/>
          </w:rPr>
        </w:r>
        <w:r>
          <w:rPr>
            <w:noProof/>
            <w:webHidden/>
          </w:rPr>
          <w:fldChar w:fldCharType="separate"/>
        </w:r>
        <w:r w:rsidR="006174CE">
          <w:rPr>
            <w:noProof/>
            <w:webHidden/>
          </w:rPr>
          <w:t>24</w:t>
        </w:r>
        <w:r>
          <w:rPr>
            <w:noProof/>
            <w:webHidden/>
          </w:rPr>
          <w:fldChar w:fldCharType="end"/>
        </w:r>
      </w:hyperlink>
    </w:p>
    <w:p w14:paraId="410A7B08" w14:textId="2FD962F6" w:rsidR="000B1204" w:rsidRDefault="000B1204">
      <w:pPr>
        <w:pStyle w:val="TOC1"/>
        <w:tabs>
          <w:tab w:val="left" w:pos="720"/>
          <w:tab w:val="right" w:leader="dot" w:pos="13948"/>
        </w:tabs>
        <w:rPr>
          <w:rFonts w:asciiTheme="minorHAnsi" w:eastAsiaTheme="minorEastAsia" w:hAnsiTheme="minorHAnsi"/>
          <w:noProof/>
          <w:lang w:eastAsia="en-GB"/>
        </w:rPr>
      </w:pPr>
      <w:hyperlink w:anchor="_Toc227149874" w:history="1">
        <w:r w:rsidRPr="00102D08">
          <w:rPr>
            <w:rStyle w:val="Hyperlink"/>
            <w:noProof/>
          </w:rPr>
          <w:t>12.</w:t>
        </w:r>
        <w:r>
          <w:rPr>
            <w:rFonts w:asciiTheme="minorHAnsi" w:eastAsiaTheme="minorEastAsia" w:hAnsiTheme="minorHAnsi"/>
            <w:noProof/>
            <w:lang w:eastAsia="en-GB"/>
          </w:rPr>
          <w:tab/>
        </w:r>
        <w:r w:rsidRPr="00102D08">
          <w:rPr>
            <w:rStyle w:val="Hyperlink"/>
            <w:noProof/>
          </w:rPr>
          <w:t>The Glossary</w:t>
        </w:r>
        <w:r>
          <w:rPr>
            <w:noProof/>
            <w:webHidden/>
          </w:rPr>
          <w:tab/>
        </w:r>
        <w:r>
          <w:rPr>
            <w:noProof/>
            <w:webHidden/>
          </w:rPr>
          <w:fldChar w:fldCharType="begin"/>
        </w:r>
        <w:r>
          <w:rPr>
            <w:noProof/>
            <w:webHidden/>
          </w:rPr>
          <w:instrText xml:space="preserve"> PAGEREF _Toc227149874 \h </w:instrText>
        </w:r>
        <w:r>
          <w:rPr>
            <w:noProof/>
            <w:webHidden/>
          </w:rPr>
        </w:r>
        <w:r>
          <w:rPr>
            <w:noProof/>
            <w:webHidden/>
          </w:rPr>
          <w:fldChar w:fldCharType="separate"/>
        </w:r>
        <w:r w:rsidR="006174CE">
          <w:rPr>
            <w:noProof/>
            <w:webHidden/>
          </w:rPr>
          <w:t>25</w:t>
        </w:r>
        <w:r>
          <w:rPr>
            <w:noProof/>
            <w:webHidden/>
          </w:rPr>
          <w:fldChar w:fldCharType="end"/>
        </w:r>
      </w:hyperlink>
    </w:p>
    <w:p w14:paraId="4A1EADF5" w14:textId="0A04439D" w:rsidR="000B1204" w:rsidRDefault="000B1204">
      <w:pPr>
        <w:pStyle w:val="TOC1"/>
        <w:tabs>
          <w:tab w:val="left" w:pos="720"/>
          <w:tab w:val="right" w:leader="dot" w:pos="13948"/>
        </w:tabs>
        <w:rPr>
          <w:rFonts w:asciiTheme="minorHAnsi" w:eastAsiaTheme="minorEastAsia" w:hAnsiTheme="minorHAnsi"/>
          <w:noProof/>
          <w:lang w:eastAsia="en-GB"/>
        </w:rPr>
      </w:pPr>
      <w:hyperlink w:anchor="_Toc227149876" w:history="1">
        <w:r w:rsidRPr="00102D08">
          <w:rPr>
            <w:rStyle w:val="Hyperlink"/>
            <w:noProof/>
          </w:rPr>
          <w:t>13.</w:t>
        </w:r>
        <w:r>
          <w:rPr>
            <w:rFonts w:asciiTheme="minorHAnsi" w:eastAsiaTheme="minorEastAsia" w:hAnsiTheme="minorHAnsi"/>
            <w:noProof/>
            <w:lang w:eastAsia="en-GB"/>
          </w:rPr>
          <w:tab/>
        </w:r>
        <w:r w:rsidRPr="00102D08">
          <w:rPr>
            <w:rStyle w:val="Hyperlink"/>
            <w:noProof/>
          </w:rPr>
          <w:t>Abbreviations</w:t>
        </w:r>
        <w:r>
          <w:rPr>
            <w:noProof/>
            <w:webHidden/>
          </w:rPr>
          <w:tab/>
        </w:r>
        <w:r>
          <w:rPr>
            <w:noProof/>
            <w:webHidden/>
          </w:rPr>
          <w:fldChar w:fldCharType="begin"/>
        </w:r>
        <w:r>
          <w:rPr>
            <w:noProof/>
            <w:webHidden/>
          </w:rPr>
          <w:instrText xml:space="preserve"> PAGEREF _Toc227149876 \h </w:instrText>
        </w:r>
        <w:r>
          <w:rPr>
            <w:noProof/>
            <w:webHidden/>
          </w:rPr>
        </w:r>
        <w:r>
          <w:rPr>
            <w:noProof/>
            <w:webHidden/>
          </w:rPr>
          <w:fldChar w:fldCharType="separate"/>
        </w:r>
        <w:r w:rsidR="006174CE">
          <w:rPr>
            <w:noProof/>
            <w:webHidden/>
          </w:rPr>
          <w:t>26</w:t>
        </w:r>
        <w:r>
          <w:rPr>
            <w:noProof/>
            <w:webHidden/>
          </w:rPr>
          <w:fldChar w:fldCharType="end"/>
        </w:r>
      </w:hyperlink>
    </w:p>
    <w:p w14:paraId="160477DB" w14:textId="5ADCDBEB" w:rsidR="000B1204" w:rsidRDefault="000B1204">
      <w:pPr>
        <w:pStyle w:val="TOC1"/>
        <w:tabs>
          <w:tab w:val="left" w:pos="720"/>
          <w:tab w:val="right" w:leader="dot" w:pos="13948"/>
        </w:tabs>
        <w:rPr>
          <w:rFonts w:asciiTheme="minorHAnsi" w:eastAsiaTheme="minorEastAsia" w:hAnsiTheme="minorHAnsi"/>
          <w:noProof/>
          <w:lang w:eastAsia="en-GB"/>
        </w:rPr>
      </w:pPr>
      <w:hyperlink w:anchor="_Toc227149877" w:history="1">
        <w:r w:rsidRPr="00102D08">
          <w:rPr>
            <w:rStyle w:val="Hyperlink"/>
            <w:noProof/>
          </w:rPr>
          <w:t>14.</w:t>
        </w:r>
        <w:r>
          <w:rPr>
            <w:rFonts w:asciiTheme="minorHAnsi" w:eastAsiaTheme="minorEastAsia" w:hAnsiTheme="minorHAnsi"/>
            <w:noProof/>
            <w:lang w:eastAsia="en-GB"/>
          </w:rPr>
          <w:tab/>
        </w:r>
        <w:r w:rsidRPr="00102D08">
          <w:rPr>
            <w:rStyle w:val="Hyperlink"/>
            <w:noProof/>
          </w:rPr>
          <w:t>General comments</w:t>
        </w:r>
        <w:r>
          <w:rPr>
            <w:noProof/>
            <w:webHidden/>
          </w:rPr>
          <w:tab/>
        </w:r>
        <w:r>
          <w:rPr>
            <w:noProof/>
            <w:webHidden/>
          </w:rPr>
          <w:fldChar w:fldCharType="begin"/>
        </w:r>
        <w:r>
          <w:rPr>
            <w:noProof/>
            <w:webHidden/>
          </w:rPr>
          <w:instrText xml:space="preserve"> PAGEREF _Toc227149877 \h </w:instrText>
        </w:r>
        <w:r>
          <w:rPr>
            <w:noProof/>
            <w:webHidden/>
          </w:rPr>
        </w:r>
        <w:r>
          <w:rPr>
            <w:noProof/>
            <w:webHidden/>
          </w:rPr>
          <w:fldChar w:fldCharType="separate"/>
        </w:r>
        <w:r w:rsidR="006174CE">
          <w:rPr>
            <w:noProof/>
            <w:webHidden/>
          </w:rPr>
          <w:t>27</w:t>
        </w:r>
        <w:r>
          <w:rPr>
            <w:noProof/>
            <w:webHidden/>
          </w:rPr>
          <w:fldChar w:fldCharType="end"/>
        </w:r>
      </w:hyperlink>
    </w:p>
    <w:p w14:paraId="578F4F50" w14:textId="262C4D58" w:rsidR="00530663" w:rsidRDefault="001C7E66">
      <w:r>
        <w:lastRenderedPageBreak/>
        <w:fldChar w:fldCharType="end"/>
      </w:r>
    </w:p>
    <w:p w14:paraId="489FB1E0" w14:textId="77777777" w:rsidR="00C43CA4" w:rsidRDefault="00C43CA4" w:rsidP="006232A5"/>
    <w:p w14:paraId="573CE059" w14:textId="14C32324" w:rsidR="008269D6" w:rsidRDefault="008269D6" w:rsidP="008269D6">
      <w:pPr>
        <w:pStyle w:val="Heading1"/>
        <w:numPr>
          <w:ilvl w:val="1"/>
          <w:numId w:val="3"/>
        </w:numPr>
      </w:pPr>
      <w:bookmarkStart w:id="22" w:name="_Toc227149861"/>
      <w:r>
        <w:t>Introduction</w:t>
      </w:r>
      <w:bookmarkEnd w:id="22"/>
    </w:p>
    <w:p w14:paraId="344DC01B" w14:textId="7E217E48" w:rsidR="001E43C9" w:rsidRPr="001E43C9" w:rsidRDefault="00E64698" w:rsidP="001E43C9">
      <w:r w:rsidRPr="00E64698">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2F34C4" w14:paraId="33C425AC" w14:textId="77777777" w:rsidTr="008269D6">
        <w:tc>
          <w:tcPr>
            <w:tcW w:w="3397" w:type="dxa"/>
          </w:tcPr>
          <w:p w14:paraId="09E1BBDD" w14:textId="509E143E" w:rsidR="008269D6" w:rsidRPr="001E43C9" w:rsidRDefault="00794C4B" w:rsidP="008269D6">
            <w:pPr>
              <w:rPr>
                <w:b/>
                <w:bCs/>
              </w:rPr>
            </w:pPr>
            <w:r>
              <w:rPr>
                <w:b/>
                <w:bCs/>
              </w:rPr>
              <w:t>Content</w:t>
            </w:r>
          </w:p>
        </w:tc>
        <w:tc>
          <w:tcPr>
            <w:tcW w:w="10551" w:type="dxa"/>
          </w:tcPr>
          <w:p w14:paraId="1A6B4775" w14:textId="77777777" w:rsidR="008269D6" w:rsidRDefault="008269D6" w:rsidP="008269D6"/>
          <w:p w14:paraId="33F0B107" w14:textId="77777777" w:rsidR="001E43C9" w:rsidRDefault="001E43C9" w:rsidP="008269D6"/>
        </w:tc>
      </w:tr>
      <w:tr w:rsidR="0034608A" w14:paraId="375F7769" w14:textId="77777777" w:rsidTr="008269D6">
        <w:tc>
          <w:tcPr>
            <w:tcW w:w="3397" w:type="dxa"/>
          </w:tcPr>
          <w:p w14:paraId="06E5FFF2" w14:textId="675D1653" w:rsidR="0034608A" w:rsidRPr="001E43C9" w:rsidRDefault="0034608A" w:rsidP="0034608A">
            <w:pPr>
              <w:rPr>
                <w:b/>
                <w:bCs/>
              </w:rPr>
            </w:pPr>
            <w:r>
              <w:rPr>
                <w:b/>
                <w:bCs/>
              </w:rPr>
              <w:t>Language and accessibility</w:t>
            </w:r>
          </w:p>
        </w:tc>
        <w:tc>
          <w:tcPr>
            <w:tcW w:w="10551" w:type="dxa"/>
          </w:tcPr>
          <w:p w14:paraId="04CE011B" w14:textId="77777777" w:rsidR="0034608A" w:rsidRDefault="0034608A" w:rsidP="0034608A"/>
          <w:p w14:paraId="40988CD4" w14:textId="77777777" w:rsidR="0034608A" w:rsidRDefault="0034608A" w:rsidP="0034608A"/>
        </w:tc>
      </w:tr>
      <w:tr w:rsidR="000B3583" w14:paraId="565D1559" w14:textId="77777777" w:rsidTr="008269D6">
        <w:tc>
          <w:tcPr>
            <w:tcW w:w="3397" w:type="dxa"/>
          </w:tcPr>
          <w:p w14:paraId="079D34C6" w14:textId="77777777" w:rsidR="000B3583" w:rsidRDefault="00E64698" w:rsidP="008269D6">
            <w:pPr>
              <w:rPr>
                <w:b/>
                <w:bCs/>
              </w:rPr>
            </w:pPr>
            <w:r>
              <w:rPr>
                <w:b/>
                <w:bCs/>
              </w:rPr>
              <w:t>Practicality</w:t>
            </w:r>
          </w:p>
          <w:p w14:paraId="0C765314" w14:textId="2915071A" w:rsidR="00C4586B" w:rsidRDefault="00C4586B" w:rsidP="008269D6">
            <w:pPr>
              <w:rPr>
                <w:b/>
                <w:bCs/>
              </w:rPr>
            </w:pPr>
          </w:p>
        </w:tc>
        <w:tc>
          <w:tcPr>
            <w:tcW w:w="10551" w:type="dxa"/>
          </w:tcPr>
          <w:p w14:paraId="325DDFBD" w14:textId="77777777" w:rsidR="000B3583" w:rsidRDefault="000B3583" w:rsidP="008269D6"/>
        </w:tc>
      </w:tr>
    </w:tbl>
    <w:p w14:paraId="66B56616" w14:textId="77777777" w:rsidR="008269D6" w:rsidRDefault="008269D6" w:rsidP="008269D6"/>
    <w:p w14:paraId="2CAC7225" w14:textId="5FDDC9E4" w:rsidR="0058587C" w:rsidRPr="0058587C" w:rsidRDefault="0058587C" w:rsidP="0059220C"/>
    <w:p w14:paraId="2F1708DE" w14:textId="5C66A986" w:rsidR="00C94D4C" w:rsidRDefault="00C94D4C" w:rsidP="001E43C9"/>
    <w:p w14:paraId="69826DF7" w14:textId="77777777" w:rsidR="00C94D4C" w:rsidRDefault="00C94D4C">
      <w:r>
        <w:br w:type="page"/>
      </w:r>
    </w:p>
    <w:p w14:paraId="4EBDA4C3" w14:textId="07921E64" w:rsidR="001E43C9" w:rsidRDefault="00C94D4C" w:rsidP="00E94268">
      <w:pPr>
        <w:pStyle w:val="Heading1"/>
        <w:numPr>
          <w:ilvl w:val="1"/>
          <w:numId w:val="3"/>
        </w:numPr>
      </w:pPr>
      <w:bookmarkStart w:id="23" w:name="_Toc227149862"/>
      <w:r w:rsidRPr="00C94D4C">
        <w:lastRenderedPageBreak/>
        <w:t>Why preventing infections is important</w:t>
      </w:r>
      <w:bookmarkEnd w:id="23"/>
    </w:p>
    <w:p w14:paraId="170C304A" w14:textId="77777777" w:rsidR="008C7EF4" w:rsidRPr="001E43C9" w:rsidRDefault="008C7EF4" w:rsidP="008C7EF4">
      <w:r w:rsidRPr="00E64698">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65039E" w14:paraId="60839301" w14:textId="77777777" w:rsidTr="00C24A38">
        <w:tc>
          <w:tcPr>
            <w:tcW w:w="3397" w:type="dxa"/>
          </w:tcPr>
          <w:p w14:paraId="5EAB3F05" w14:textId="77777777" w:rsidR="00BB29DE" w:rsidRPr="001E43C9" w:rsidRDefault="00BB29DE" w:rsidP="00C24A38">
            <w:pPr>
              <w:rPr>
                <w:b/>
                <w:bCs/>
              </w:rPr>
            </w:pPr>
            <w:r>
              <w:rPr>
                <w:b/>
                <w:bCs/>
              </w:rPr>
              <w:t>Content</w:t>
            </w:r>
          </w:p>
        </w:tc>
        <w:tc>
          <w:tcPr>
            <w:tcW w:w="10551" w:type="dxa"/>
          </w:tcPr>
          <w:p w14:paraId="6A9D8618" w14:textId="77777777" w:rsidR="00BB29DE" w:rsidRDefault="00BB29DE" w:rsidP="00C24A38"/>
          <w:p w14:paraId="382E3A69" w14:textId="77777777" w:rsidR="00BB29DE" w:rsidRDefault="00BB29DE" w:rsidP="00C24A38"/>
        </w:tc>
      </w:tr>
      <w:tr w:rsidR="0065039E" w14:paraId="41FB481D" w14:textId="77777777" w:rsidTr="00C24A38">
        <w:tc>
          <w:tcPr>
            <w:tcW w:w="3397" w:type="dxa"/>
          </w:tcPr>
          <w:p w14:paraId="32AB646E" w14:textId="77777777" w:rsidR="00BB29DE" w:rsidRPr="001E43C9" w:rsidRDefault="00BB29DE" w:rsidP="00C24A38">
            <w:pPr>
              <w:rPr>
                <w:b/>
                <w:bCs/>
              </w:rPr>
            </w:pPr>
            <w:r>
              <w:rPr>
                <w:b/>
                <w:bCs/>
              </w:rPr>
              <w:t>Language and accessibility</w:t>
            </w:r>
          </w:p>
        </w:tc>
        <w:tc>
          <w:tcPr>
            <w:tcW w:w="10551" w:type="dxa"/>
          </w:tcPr>
          <w:p w14:paraId="7438AC58" w14:textId="77777777" w:rsidR="00BB29DE" w:rsidRDefault="00BB29DE" w:rsidP="00C24A38"/>
          <w:p w14:paraId="3D38AABF" w14:textId="77777777" w:rsidR="00BB29DE" w:rsidRDefault="00BB29DE" w:rsidP="00C24A38"/>
        </w:tc>
      </w:tr>
      <w:tr w:rsidR="616476F6" w14:paraId="76E40EB5" w14:textId="77777777" w:rsidTr="616476F6">
        <w:trPr>
          <w:trHeight w:val="300"/>
        </w:trPr>
        <w:tc>
          <w:tcPr>
            <w:tcW w:w="3397" w:type="dxa"/>
          </w:tcPr>
          <w:p w14:paraId="6447F77C" w14:textId="77777777" w:rsidR="577AF7A9" w:rsidRDefault="577AF7A9" w:rsidP="616476F6">
            <w:pPr>
              <w:rPr>
                <w:b/>
                <w:bCs/>
              </w:rPr>
            </w:pPr>
            <w:r w:rsidRPr="616476F6">
              <w:rPr>
                <w:b/>
                <w:bCs/>
              </w:rPr>
              <w:t>Practicality</w:t>
            </w:r>
          </w:p>
          <w:p w14:paraId="56FBB303" w14:textId="37E083F2" w:rsidR="00712F57" w:rsidRDefault="00712F57" w:rsidP="616476F6">
            <w:pPr>
              <w:rPr>
                <w:b/>
                <w:bCs/>
              </w:rPr>
            </w:pPr>
          </w:p>
        </w:tc>
        <w:tc>
          <w:tcPr>
            <w:tcW w:w="10551" w:type="dxa"/>
          </w:tcPr>
          <w:p w14:paraId="223EC823" w14:textId="564C4219" w:rsidR="616476F6" w:rsidRDefault="616476F6" w:rsidP="616476F6"/>
        </w:tc>
      </w:tr>
    </w:tbl>
    <w:p w14:paraId="13A9F3AC" w14:textId="77777777" w:rsidR="002530E6" w:rsidRDefault="002530E6" w:rsidP="002530E6"/>
    <w:p w14:paraId="6393D390" w14:textId="77777777" w:rsidR="002530E6" w:rsidRDefault="002530E6" w:rsidP="002530E6"/>
    <w:p w14:paraId="6ADABC9C" w14:textId="77777777" w:rsidR="000B1ABF" w:rsidRDefault="000B1ABF" w:rsidP="000B1ABF">
      <w:pPr>
        <w:pStyle w:val="Heading2"/>
      </w:pPr>
      <w:r>
        <w:t>Specific questions</w:t>
      </w:r>
    </w:p>
    <w:p w14:paraId="309F8281" w14:textId="455D4960" w:rsidR="00830CB8" w:rsidRPr="00830CB8" w:rsidRDefault="00830CB8" w:rsidP="0059220C">
      <w:r w:rsidRPr="00830CB8">
        <w:t>Stakeholders are not expected to answer every question and should only respond to those that are relevant to their role or experience.</w:t>
      </w:r>
    </w:p>
    <w:tbl>
      <w:tblPr>
        <w:tblStyle w:val="TableGrid"/>
        <w:tblW w:w="0" w:type="auto"/>
        <w:tblLook w:val="04A0" w:firstRow="1" w:lastRow="0" w:firstColumn="1" w:lastColumn="0" w:noHBand="0" w:noVBand="1"/>
      </w:tblPr>
      <w:tblGrid>
        <w:gridCol w:w="955"/>
        <w:gridCol w:w="2177"/>
        <w:gridCol w:w="2140"/>
        <w:gridCol w:w="1257"/>
        <w:gridCol w:w="3707"/>
        <w:gridCol w:w="3712"/>
      </w:tblGrid>
      <w:tr w:rsidR="002F34C4" w14:paraId="07647EC9" w14:textId="77777777" w:rsidTr="00D262A0">
        <w:tc>
          <w:tcPr>
            <w:tcW w:w="982" w:type="dxa"/>
          </w:tcPr>
          <w:p w14:paraId="000A2EEC" w14:textId="77777777" w:rsidR="00D262A0" w:rsidRDefault="00D262A0" w:rsidP="00C24A38">
            <w:r w:rsidRPr="00F95168">
              <w:rPr>
                <w:b/>
                <w:bCs/>
              </w:rPr>
              <w:t xml:space="preserve">Page </w:t>
            </w:r>
          </w:p>
        </w:tc>
        <w:tc>
          <w:tcPr>
            <w:tcW w:w="2272" w:type="dxa"/>
          </w:tcPr>
          <w:p w14:paraId="5071BC11" w14:textId="578D686A" w:rsidR="00D262A0" w:rsidRPr="00F95168" w:rsidRDefault="00D262A0" w:rsidP="00C24A38">
            <w:pPr>
              <w:rPr>
                <w:b/>
                <w:bCs/>
              </w:rPr>
            </w:pPr>
            <w:r>
              <w:rPr>
                <w:b/>
                <w:bCs/>
              </w:rPr>
              <w:t>Section heading</w:t>
            </w:r>
          </w:p>
        </w:tc>
        <w:tc>
          <w:tcPr>
            <w:tcW w:w="2270" w:type="dxa"/>
          </w:tcPr>
          <w:p w14:paraId="21B6C6D6" w14:textId="035E3707" w:rsidR="00D262A0" w:rsidRDefault="00D262A0" w:rsidP="00C24A38">
            <w:r w:rsidRPr="00F95168">
              <w:rPr>
                <w:b/>
                <w:bCs/>
              </w:rPr>
              <w:t>Sub-heading</w:t>
            </w:r>
          </w:p>
        </w:tc>
        <w:tc>
          <w:tcPr>
            <w:tcW w:w="245" w:type="dxa"/>
          </w:tcPr>
          <w:p w14:paraId="7BF6D4EF" w14:textId="77777777" w:rsidR="00D262A0" w:rsidRDefault="00D262A0" w:rsidP="00C24A38">
            <w:r w:rsidRPr="00F95168">
              <w:rPr>
                <w:b/>
                <w:bCs/>
              </w:rPr>
              <w:t>Question</w:t>
            </w:r>
            <w:r>
              <w:rPr>
                <w:b/>
                <w:bCs/>
              </w:rPr>
              <w:t xml:space="preserve"> #</w:t>
            </w:r>
          </w:p>
        </w:tc>
        <w:tc>
          <w:tcPr>
            <w:tcW w:w="4080" w:type="dxa"/>
          </w:tcPr>
          <w:p w14:paraId="4753D075" w14:textId="77777777" w:rsidR="00D262A0" w:rsidRPr="00A362E6" w:rsidRDefault="00D262A0" w:rsidP="00C24A38">
            <w:pPr>
              <w:rPr>
                <w:b/>
                <w:bCs/>
              </w:rPr>
            </w:pPr>
            <w:r w:rsidRPr="00A362E6">
              <w:rPr>
                <w:b/>
                <w:bCs/>
              </w:rPr>
              <w:t>Question</w:t>
            </w:r>
          </w:p>
        </w:tc>
        <w:tc>
          <w:tcPr>
            <w:tcW w:w="4099" w:type="dxa"/>
          </w:tcPr>
          <w:p w14:paraId="7570E740" w14:textId="77777777" w:rsidR="00D262A0" w:rsidRPr="00A362E6" w:rsidRDefault="00D262A0" w:rsidP="00C24A38">
            <w:pPr>
              <w:rPr>
                <w:b/>
                <w:bCs/>
              </w:rPr>
            </w:pPr>
            <w:r w:rsidRPr="00A362E6">
              <w:rPr>
                <w:b/>
                <w:bCs/>
              </w:rPr>
              <w:t>Comment</w:t>
            </w:r>
          </w:p>
        </w:tc>
      </w:tr>
      <w:tr w:rsidR="002F34C4" w14:paraId="46B9C3D1" w14:textId="77777777" w:rsidTr="00D262A0">
        <w:tc>
          <w:tcPr>
            <w:tcW w:w="982" w:type="dxa"/>
          </w:tcPr>
          <w:p w14:paraId="3560944D" w14:textId="6284E2A6" w:rsidR="00D262A0" w:rsidRDefault="00DA42EF" w:rsidP="00C24A38">
            <w:r>
              <w:t>7</w:t>
            </w:r>
          </w:p>
        </w:tc>
        <w:tc>
          <w:tcPr>
            <w:tcW w:w="2272" w:type="dxa"/>
          </w:tcPr>
          <w:p w14:paraId="4758C7F2" w14:textId="44A6A276" w:rsidR="00D262A0" w:rsidRDefault="00E10EB4" w:rsidP="00E10EB4">
            <w:r>
              <w:t xml:space="preserve">Antimicrobial Resistance and Stewardship </w:t>
            </w:r>
          </w:p>
        </w:tc>
        <w:tc>
          <w:tcPr>
            <w:tcW w:w="2270" w:type="dxa"/>
          </w:tcPr>
          <w:p w14:paraId="5526190D" w14:textId="51CD2D89" w:rsidR="00D262A0" w:rsidRDefault="00D262A0" w:rsidP="00C24A38"/>
        </w:tc>
        <w:tc>
          <w:tcPr>
            <w:tcW w:w="245" w:type="dxa"/>
          </w:tcPr>
          <w:p w14:paraId="319BE1B6" w14:textId="21A70264" w:rsidR="00D262A0" w:rsidRDefault="00871BF0" w:rsidP="00C24A38">
            <w:r>
              <w:t>1</w:t>
            </w:r>
          </w:p>
        </w:tc>
        <w:tc>
          <w:tcPr>
            <w:tcW w:w="4080" w:type="dxa"/>
          </w:tcPr>
          <w:p w14:paraId="605552A6" w14:textId="3CDDE782" w:rsidR="00AD78DC" w:rsidRPr="00AD78DC" w:rsidRDefault="00AD78DC" w:rsidP="00AD78DC">
            <w:r w:rsidRPr="00AD78DC">
              <w:t>Does this section clearly explain what care and support workers do</w:t>
            </w:r>
            <w:r w:rsidR="009E3950">
              <w:t xml:space="preserve"> </w:t>
            </w:r>
            <w:r w:rsidRPr="00AD78DC">
              <w:t>both in domiciliary care and in care homes</w:t>
            </w:r>
            <w:r w:rsidR="00232B97">
              <w:t xml:space="preserve">, </w:t>
            </w:r>
            <w:r w:rsidRPr="00AD78DC">
              <w:t>and how their roles differ?</w:t>
            </w:r>
          </w:p>
          <w:p w14:paraId="442EE2BA" w14:textId="61482695" w:rsidR="00D262A0" w:rsidRDefault="00D262A0" w:rsidP="00C24A38"/>
        </w:tc>
        <w:tc>
          <w:tcPr>
            <w:tcW w:w="4099" w:type="dxa"/>
          </w:tcPr>
          <w:p w14:paraId="55BCCAB7" w14:textId="77777777" w:rsidR="00D262A0" w:rsidRDefault="00D262A0" w:rsidP="00C24A38"/>
        </w:tc>
      </w:tr>
      <w:tr w:rsidR="002F34C4" w14:paraId="2A109104" w14:textId="77777777" w:rsidTr="00D262A0">
        <w:tc>
          <w:tcPr>
            <w:tcW w:w="982" w:type="dxa"/>
          </w:tcPr>
          <w:p w14:paraId="5F9A13FF" w14:textId="6D8FD254" w:rsidR="00D262A0" w:rsidRDefault="00847119" w:rsidP="00C24A38">
            <w:r>
              <w:lastRenderedPageBreak/>
              <w:t>10</w:t>
            </w:r>
          </w:p>
        </w:tc>
        <w:tc>
          <w:tcPr>
            <w:tcW w:w="2272" w:type="dxa"/>
          </w:tcPr>
          <w:p w14:paraId="702F2BBC" w14:textId="008B2006" w:rsidR="00D262A0" w:rsidRDefault="00E10EB4" w:rsidP="00E10EB4">
            <w:r>
              <w:t xml:space="preserve">Practical actions for care and support workers </w:t>
            </w:r>
          </w:p>
        </w:tc>
        <w:tc>
          <w:tcPr>
            <w:tcW w:w="2270" w:type="dxa"/>
          </w:tcPr>
          <w:p w14:paraId="3CC2A1A8" w14:textId="77777777" w:rsidR="00871BF0" w:rsidRDefault="00871BF0" w:rsidP="00871BF0">
            <w:pPr>
              <w:rPr>
                <w:rFonts w:cs="Arial"/>
                <w:color w:val="000000"/>
                <w:sz w:val="22"/>
                <w:szCs w:val="22"/>
              </w:rPr>
            </w:pPr>
            <w:r>
              <w:rPr>
                <w:rFonts w:cs="Arial"/>
                <w:color w:val="000000"/>
                <w:sz w:val="22"/>
                <w:szCs w:val="22"/>
              </w:rPr>
              <w:t xml:space="preserve">Monitoring antibiotic use </w:t>
            </w:r>
          </w:p>
          <w:p w14:paraId="34FE0D22" w14:textId="765684BD" w:rsidR="00D262A0" w:rsidRDefault="00D262A0" w:rsidP="00C24A38"/>
        </w:tc>
        <w:tc>
          <w:tcPr>
            <w:tcW w:w="245" w:type="dxa"/>
          </w:tcPr>
          <w:p w14:paraId="114A8F9F" w14:textId="1F136C81" w:rsidR="00D262A0" w:rsidRDefault="00871BF0" w:rsidP="00C24A38">
            <w:r>
              <w:t>2</w:t>
            </w:r>
          </w:p>
        </w:tc>
        <w:tc>
          <w:tcPr>
            <w:tcW w:w="4080" w:type="dxa"/>
          </w:tcPr>
          <w:p w14:paraId="132B7411" w14:textId="4BBD8B18" w:rsidR="003824B0" w:rsidRDefault="25F8F40D" w:rsidP="003824B0">
            <w:r>
              <w:t xml:space="preserve">How </w:t>
            </w:r>
            <w:r w:rsidR="7C24C325">
              <w:t>does</w:t>
            </w:r>
            <w:r w:rsidR="00A7147A">
              <w:t xml:space="preserve"> </w:t>
            </w:r>
            <w:r w:rsidR="00BE4A8F">
              <w:t>the</w:t>
            </w:r>
            <w:r w:rsidR="6E6B359A">
              <w:t xml:space="preserve"> monitoring of antibiotic use</w:t>
            </w:r>
            <w:r>
              <w:t xml:space="preserve">  </w:t>
            </w:r>
            <w:r w:rsidR="003824B0">
              <w:t>work in domiciliary care settings?</w:t>
            </w:r>
          </w:p>
          <w:p w14:paraId="74747810" w14:textId="77777777" w:rsidR="00D262A0" w:rsidRDefault="00D262A0" w:rsidP="00C24A38"/>
        </w:tc>
        <w:tc>
          <w:tcPr>
            <w:tcW w:w="4099" w:type="dxa"/>
          </w:tcPr>
          <w:p w14:paraId="332EEB95" w14:textId="77777777" w:rsidR="00D262A0" w:rsidRDefault="00D262A0" w:rsidP="00C24A38"/>
        </w:tc>
      </w:tr>
      <w:tr w:rsidR="002F34C4" w14:paraId="0D32D4CF" w14:textId="77777777" w:rsidTr="00D262A0">
        <w:tc>
          <w:tcPr>
            <w:tcW w:w="982" w:type="dxa"/>
          </w:tcPr>
          <w:p w14:paraId="589810C8" w14:textId="400FE827" w:rsidR="00D262A0" w:rsidRDefault="00737C4C" w:rsidP="00C24A38">
            <w:r>
              <w:t>10</w:t>
            </w:r>
          </w:p>
        </w:tc>
        <w:tc>
          <w:tcPr>
            <w:tcW w:w="2272" w:type="dxa"/>
          </w:tcPr>
          <w:p w14:paraId="593E7DD5" w14:textId="77777777" w:rsidR="00E10EB4" w:rsidRDefault="00E10EB4" w:rsidP="00E10EB4">
            <w:r>
              <w:t>Water Safety </w:t>
            </w:r>
          </w:p>
          <w:p w14:paraId="50B242A4" w14:textId="433B7D53" w:rsidR="00D262A0" w:rsidRDefault="00D262A0" w:rsidP="00E10EB4"/>
        </w:tc>
        <w:tc>
          <w:tcPr>
            <w:tcW w:w="2270" w:type="dxa"/>
          </w:tcPr>
          <w:p w14:paraId="5CC8A9B0" w14:textId="7EFD2646" w:rsidR="00D262A0" w:rsidRDefault="00D262A0" w:rsidP="00C24A38"/>
        </w:tc>
        <w:tc>
          <w:tcPr>
            <w:tcW w:w="245" w:type="dxa"/>
          </w:tcPr>
          <w:p w14:paraId="1922A765" w14:textId="473650DA" w:rsidR="00D262A0" w:rsidRDefault="00871BF0" w:rsidP="00C24A38">
            <w:r>
              <w:t>3</w:t>
            </w:r>
          </w:p>
        </w:tc>
        <w:tc>
          <w:tcPr>
            <w:tcW w:w="4080" w:type="dxa"/>
          </w:tcPr>
          <w:p w14:paraId="617C9B17" w14:textId="4851E68D" w:rsidR="00D262A0" w:rsidRDefault="003824B0" w:rsidP="00C24A38">
            <w:r>
              <w:t>Is water safety best placed in this section. If not, where would it fit better?</w:t>
            </w:r>
          </w:p>
        </w:tc>
        <w:tc>
          <w:tcPr>
            <w:tcW w:w="4099" w:type="dxa"/>
          </w:tcPr>
          <w:p w14:paraId="0456B38D" w14:textId="77777777" w:rsidR="00D262A0" w:rsidRDefault="00D262A0" w:rsidP="00C24A38"/>
        </w:tc>
      </w:tr>
      <w:tr w:rsidR="002F34C4" w14:paraId="58222EB8" w14:textId="77777777" w:rsidTr="00D262A0">
        <w:tc>
          <w:tcPr>
            <w:tcW w:w="982" w:type="dxa"/>
          </w:tcPr>
          <w:p w14:paraId="721ABF98" w14:textId="683D70E3" w:rsidR="00D262A0" w:rsidRDefault="00950C3D" w:rsidP="00C24A38">
            <w:r>
              <w:t>11</w:t>
            </w:r>
          </w:p>
        </w:tc>
        <w:tc>
          <w:tcPr>
            <w:tcW w:w="2272" w:type="dxa"/>
          </w:tcPr>
          <w:p w14:paraId="1B7997E2" w14:textId="5C43A20E" w:rsidR="00D262A0" w:rsidRDefault="00E10EB4" w:rsidP="00C24A38">
            <w:r>
              <w:t>Water Safety </w:t>
            </w:r>
          </w:p>
        </w:tc>
        <w:tc>
          <w:tcPr>
            <w:tcW w:w="2270" w:type="dxa"/>
          </w:tcPr>
          <w:p w14:paraId="16B4A461" w14:textId="77777777" w:rsidR="00871BF0" w:rsidRDefault="00871BF0" w:rsidP="00871BF0">
            <w:pPr>
              <w:rPr>
                <w:rFonts w:cs="Arial"/>
                <w:color w:val="000000"/>
                <w:sz w:val="22"/>
                <w:szCs w:val="22"/>
              </w:rPr>
            </w:pPr>
            <w:r>
              <w:rPr>
                <w:rFonts w:cs="Arial"/>
                <w:color w:val="000000"/>
                <w:sz w:val="22"/>
                <w:szCs w:val="22"/>
              </w:rPr>
              <w:t>Hand wash sinks in domiciliary (homecare) settings</w:t>
            </w:r>
          </w:p>
          <w:p w14:paraId="0735257B" w14:textId="05C61754" w:rsidR="00D262A0" w:rsidRDefault="00D262A0" w:rsidP="00C24A38"/>
        </w:tc>
        <w:tc>
          <w:tcPr>
            <w:tcW w:w="245" w:type="dxa"/>
          </w:tcPr>
          <w:p w14:paraId="1CEB8B85" w14:textId="09C899AF" w:rsidR="00D262A0" w:rsidRDefault="00871BF0" w:rsidP="00C24A38">
            <w:r>
              <w:t>4</w:t>
            </w:r>
          </w:p>
        </w:tc>
        <w:tc>
          <w:tcPr>
            <w:tcW w:w="4080" w:type="dxa"/>
          </w:tcPr>
          <w:p w14:paraId="13542AC3" w14:textId="7D5C0DE9" w:rsidR="00D262A0" w:rsidRDefault="005A01C8" w:rsidP="00DF55BB">
            <w:r>
              <w:t>Stagnant water can contain pathogens</w:t>
            </w:r>
            <w:r w:rsidR="00760E77">
              <w:t xml:space="preserve">. </w:t>
            </w:r>
            <w:r w:rsidR="00DF55BB">
              <w:t xml:space="preserve"> </w:t>
            </w:r>
            <w:r w:rsidR="003824B0">
              <w:t xml:space="preserve">Do we need </w:t>
            </w:r>
            <w:r w:rsidR="75BD402B">
              <w:t xml:space="preserve">to include further </w:t>
            </w:r>
            <w:r w:rsidR="40606465">
              <w:t>information</w:t>
            </w:r>
            <w:r w:rsidR="25F8F40D">
              <w:t xml:space="preserve"> </w:t>
            </w:r>
            <w:r w:rsidR="003824B0">
              <w:t>about using water for flowers?</w:t>
            </w:r>
          </w:p>
        </w:tc>
        <w:tc>
          <w:tcPr>
            <w:tcW w:w="4099" w:type="dxa"/>
          </w:tcPr>
          <w:p w14:paraId="1EF92C38" w14:textId="77777777" w:rsidR="00D262A0" w:rsidRDefault="00D262A0" w:rsidP="00C24A38"/>
        </w:tc>
      </w:tr>
      <w:tr w:rsidR="002F34C4" w14:paraId="357ACEF2" w14:textId="77777777" w:rsidTr="00D262A0">
        <w:tc>
          <w:tcPr>
            <w:tcW w:w="982" w:type="dxa"/>
          </w:tcPr>
          <w:p w14:paraId="32672289" w14:textId="7C3CBB69" w:rsidR="00D262A0" w:rsidRDefault="00696519" w:rsidP="00C24A38">
            <w:r>
              <w:t>12</w:t>
            </w:r>
          </w:p>
        </w:tc>
        <w:tc>
          <w:tcPr>
            <w:tcW w:w="2272" w:type="dxa"/>
          </w:tcPr>
          <w:p w14:paraId="3CD10342" w14:textId="77777777" w:rsidR="00871BF0" w:rsidRDefault="00871BF0" w:rsidP="00871BF0">
            <w:pPr>
              <w:rPr>
                <w:rFonts w:cs="Arial"/>
                <w:color w:val="000000"/>
                <w:sz w:val="22"/>
                <w:szCs w:val="22"/>
              </w:rPr>
            </w:pPr>
            <w:r>
              <w:rPr>
                <w:rFonts w:cs="Arial"/>
                <w:color w:val="000000"/>
                <w:sz w:val="22"/>
                <w:szCs w:val="22"/>
              </w:rPr>
              <w:t xml:space="preserve">Keeping pets and avoiding pests </w:t>
            </w:r>
          </w:p>
          <w:p w14:paraId="66D2FA7D" w14:textId="77777777" w:rsidR="00D262A0" w:rsidRDefault="00D262A0" w:rsidP="00C24A38"/>
        </w:tc>
        <w:tc>
          <w:tcPr>
            <w:tcW w:w="2270" w:type="dxa"/>
          </w:tcPr>
          <w:p w14:paraId="39A4A581" w14:textId="0CA31115" w:rsidR="00D262A0" w:rsidRDefault="00D262A0" w:rsidP="00C24A38"/>
        </w:tc>
        <w:tc>
          <w:tcPr>
            <w:tcW w:w="245" w:type="dxa"/>
          </w:tcPr>
          <w:p w14:paraId="7C6E277E" w14:textId="6FBC83EC" w:rsidR="00D262A0" w:rsidRDefault="00871BF0" w:rsidP="00C24A38">
            <w:r>
              <w:t>5</w:t>
            </w:r>
          </w:p>
        </w:tc>
        <w:tc>
          <w:tcPr>
            <w:tcW w:w="4080" w:type="dxa"/>
          </w:tcPr>
          <w:p w14:paraId="28EE009D" w14:textId="4F8EA63E" w:rsidR="00D262A0" w:rsidRDefault="020EE090" w:rsidP="00C24A38">
            <w:r>
              <w:t>I</w:t>
            </w:r>
            <w:r w:rsidR="001A4EB3">
              <w:t>s</w:t>
            </w:r>
            <w:r w:rsidR="001A4EB3" w:rsidRPr="001A4EB3">
              <w:t xml:space="preserve"> 'Keeping pets and avoiding pests' best placed in this section? If not, where would it fit better?</w:t>
            </w:r>
          </w:p>
        </w:tc>
        <w:tc>
          <w:tcPr>
            <w:tcW w:w="4099" w:type="dxa"/>
          </w:tcPr>
          <w:p w14:paraId="4D9A59FB" w14:textId="77777777" w:rsidR="00D262A0" w:rsidRDefault="00D262A0" w:rsidP="00C24A38"/>
        </w:tc>
      </w:tr>
    </w:tbl>
    <w:p w14:paraId="0FE8ED24" w14:textId="37D4BF7A" w:rsidR="008F0186" w:rsidRDefault="008F0186" w:rsidP="002530E6"/>
    <w:p w14:paraId="77C28A2D" w14:textId="77777777" w:rsidR="008F0186" w:rsidRDefault="008F0186">
      <w:r>
        <w:br w:type="page"/>
      </w:r>
    </w:p>
    <w:p w14:paraId="36CB26BD" w14:textId="7C1A7C01" w:rsidR="002530E6" w:rsidRDefault="009C0118" w:rsidP="009C0118">
      <w:pPr>
        <w:pStyle w:val="Heading1"/>
        <w:numPr>
          <w:ilvl w:val="1"/>
          <w:numId w:val="3"/>
        </w:numPr>
      </w:pPr>
      <w:bookmarkStart w:id="24" w:name="_Toc227149863"/>
      <w:r w:rsidRPr="009C0118">
        <w:lastRenderedPageBreak/>
        <w:t>Standard Infection Control Precautions</w:t>
      </w:r>
      <w:bookmarkEnd w:id="24"/>
    </w:p>
    <w:p w14:paraId="631D44E9" w14:textId="56186FAE" w:rsidR="009C0118" w:rsidRDefault="008C7EF4" w:rsidP="009C0118">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4245CA" w14:paraId="7AD0AF84" w14:textId="77777777" w:rsidTr="00C24A38">
        <w:tc>
          <w:tcPr>
            <w:tcW w:w="3397" w:type="dxa"/>
          </w:tcPr>
          <w:p w14:paraId="085C3FD6" w14:textId="77777777" w:rsidR="009C0118" w:rsidRPr="001E43C9" w:rsidRDefault="009C0118" w:rsidP="00C24A38">
            <w:pPr>
              <w:rPr>
                <w:b/>
                <w:bCs/>
              </w:rPr>
            </w:pPr>
            <w:r w:rsidRPr="001E43C9">
              <w:rPr>
                <w:b/>
                <w:bCs/>
              </w:rPr>
              <w:t>Content</w:t>
            </w:r>
          </w:p>
        </w:tc>
        <w:tc>
          <w:tcPr>
            <w:tcW w:w="10551" w:type="dxa"/>
          </w:tcPr>
          <w:p w14:paraId="5609AD3D" w14:textId="77777777" w:rsidR="009C0118" w:rsidRDefault="009C0118" w:rsidP="00C24A38"/>
          <w:p w14:paraId="4C47D55A" w14:textId="77777777" w:rsidR="009C0118" w:rsidRDefault="009C0118" w:rsidP="00C24A38"/>
        </w:tc>
      </w:tr>
      <w:tr w:rsidR="004245CA" w14:paraId="153EA9F5" w14:textId="77777777" w:rsidTr="00C24A38">
        <w:tc>
          <w:tcPr>
            <w:tcW w:w="3397" w:type="dxa"/>
          </w:tcPr>
          <w:p w14:paraId="32EA4248" w14:textId="5C1EDC4E" w:rsidR="009C0118" w:rsidRPr="001E43C9" w:rsidRDefault="009C0118" w:rsidP="00C24A38">
            <w:pPr>
              <w:rPr>
                <w:b/>
                <w:bCs/>
              </w:rPr>
            </w:pPr>
            <w:r w:rsidRPr="001E43C9">
              <w:rPr>
                <w:b/>
                <w:bCs/>
              </w:rPr>
              <w:t>Language</w:t>
            </w:r>
            <w:r w:rsidR="009E6279">
              <w:rPr>
                <w:b/>
                <w:bCs/>
              </w:rPr>
              <w:t xml:space="preserve"> &amp; a</w:t>
            </w:r>
            <w:r w:rsidR="009E6279" w:rsidRPr="001E43C9">
              <w:rPr>
                <w:b/>
                <w:bCs/>
              </w:rPr>
              <w:t>ccessibility</w:t>
            </w:r>
          </w:p>
        </w:tc>
        <w:tc>
          <w:tcPr>
            <w:tcW w:w="10551" w:type="dxa"/>
          </w:tcPr>
          <w:p w14:paraId="5FFD8A36" w14:textId="77777777" w:rsidR="009C0118" w:rsidRDefault="009C0118" w:rsidP="00C24A38"/>
          <w:p w14:paraId="1CAC3374" w14:textId="77777777" w:rsidR="009C0118" w:rsidRDefault="009C0118" w:rsidP="00C24A38"/>
        </w:tc>
      </w:tr>
      <w:tr w:rsidR="00C4586B" w14:paraId="7453098C" w14:textId="77777777" w:rsidTr="00C24A38">
        <w:tc>
          <w:tcPr>
            <w:tcW w:w="3397" w:type="dxa"/>
          </w:tcPr>
          <w:p w14:paraId="5A6D38A1" w14:textId="77777777" w:rsidR="00C4586B" w:rsidRDefault="00C4586B" w:rsidP="00C24A38">
            <w:pPr>
              <w:rPr>
                <w:b/>
                <w:bCs/>
              </w:rPr>
            </w:pPr>
            <w:r>
              <w:rPr>
                <w:b/>
                <w:bCs/>
              </w:rPr>
              <w:t>Practicality</w:t>
            </w:r>
          </w:p>
          <w:p w14:paraId="0BADA51D" w14:textId="155FA571" w:rsidR="00C4586B" w:rsidRPr="001E43C9" w:rsidRDefault="00C4586B" w:rsidP="00C24A38">
            <w:pPr>
              <w:rPr>
                <w:b/>
                <w:bCs/>
              </w:rPr>
            </w:pPr>
          </w:p>
        </w:tc>
        <w:tc>
          <w:tcPr>
            <w:tcW w:w="10551" w:type="dxa"/>
          </w:tcPr>
          <w:p w14:paraId="1FA411FE" w14:textId="77777777" w:rsidR="00C4586B" w:rsidRDefault="00C4586B" w:rsidP="00C24A38"/>
        </w:tc>
      </w:tr>
    </w:tbl>
    <w:p w14:paraId="3F4C55DA" w14:textId="77777777" w:rsidR="009C0118" w:rsidRDefault="009C0118" w:rsidP="009C0118"/>
    <w:p w14:paraId="6FEE0CC0" w14:textId="77777777" w:rsidR="00E62274" w:rsidRDefault="00E62274" w:rsidP="00E62274">
      <w:pPr>
        <w:pStyle w:val="Heading2"/>
      </w:pPr>
      <w:r>
        <w:t>Specific questions</w:t>
      </w:r>
    </w:p>
    <w:p w14:paraId="770DDC05" w14:textId="3519DD48" w:rsidR="00E62274" w:rsidRDefault="00893F4E" w:rsidP="0014210D">
      <w:r w:rsidRPr="00D20AFD">
        <w:t>Stakeholders are not expected to answer every question and should only respond to those that are relevant to their role or experience.</w:t>
      </w:r>
    </w:p>
    <w:tbl>
      <w:tblPr>
        <w:tblStyle w:val="TableGrid"/>
        <w:tblW w:w="0" w:type="auto"/>
        <w:tblLook w:val="04A0" w:firstRow="1" w:lastRow="0" w:firstColumn="1" w:lastColumn="0" w:noHBand="0" w:noVBand="1"/>
      </w:tblPr>
      <w:tblGrid>
        <w:gridCol w:w="951"/>
        <w:gridCol w:w="1617"/>
        <w:gridCol w:w="1444"/>
        <w:gridCol w:w="1358"/>
        <w:gridCol w:w="4952"/>
        <w:gridCol w:w="3626"/>
      </w:tblGrid>
      <w:tr w:rsidR="00BF0B34" w14:paraId="41EAD0F6" w14:textId="4D47294F" w:rsidTr="428A396F">
        <w:tc>
          <w:tcPr>
            <w:tcW w:w="951" w:type="dxa"/>
          </w:tcPr>
          <w:p w14:paraId="19630621" w14:textId="5AC1323D" w:rsidR="008A10A1" w:rsidRDefault="008A10A1" w:rsidP="00E62274">
            <w:r w:rsidRPr="00F95168">
              <w:rPr>
                <w:b/>
                <w:bCs/>
              </w:rPr>
              <w:t xml:space="preserve">Page </w:t>
            </w:r>
          </w:p>
        </w:tc>
        <w:tc>
          <w:tcPr>
            <w:tcW w:w="1617" w:type="dxa"/>
          </w:tcPr>
          <w:p w14:paraId="06EEEF91" w14:textId="483786C8" w:rsidR="008A10A1" w:rsidRPr="008A10A1" w:rsidRDefault="008A10A1" w:rsidP="00E62274">
            <w:pPr>
              <w:rPr>
                <w:b/>
                <w:bCs/>
              </w:rPr>
            </w:pPr>
            <w:r w:rsidRPr="008A10A1">
              <w:rPr>
                <w:b/>
                <w:bCs/>
              </w:rPr>
              <w:t>Heading</w:t>
            </w:r>
          </w:p>
        </w:tc>
        <w:tc>
          <w:tcPr>
            <w:tcW w:w="1444" w:type="dxa"/>
          </w:tcPr>
          <w:p w14:paraId="10B65E3A" w14:textId="2DAEA788" w:rsidR="008A10A1" w:rsidRPr="00F95168" w:rsidRDefault="008A10A1" w:rsidP="00E62274">
            <w:pPr>
              <w:rPr>
                <w:b/>
                <w:bCs/>
              </w:rPr>
            </w:pPr>
            <w:r w:rsidRPr="00F95168">
              <w:rPr>
                <w:b/>
                <w:bCs/>
              </w:rPr>
              <w:t>Sub-heading</w:t>
            </w:r>
          </w:p>
        </w:tc>
        <w:tc>
          <w:tcPr>
            <w:tcW w:w="1358" w:type="dxa"/>
          </w:tcPr>
          <w:p w14:paraId="17693D68" w14:textId="3E4FA694" w:rsidR="008A10A1" w:rsidRDefault="008A10A1" w:rsidP="00E62274">
            <w:r w:rsidRPr="00F95168">
              <w:rPr>
                <w:b/>
                <w:bCs/>
              </w:rPr>
              <w:t>Question</w:t>
            </w:r>
            <w:r>
              <w:rPr>
                <w:b/>
                <w:bCs/>
              </w:rPr>
              <w:t xml:space="preserve"> #</w:t>
            </w:r>
          </w:p>
        </w:tc>
        <w:tc>
          <w:tcPr>
            <w:tcW w:w="4952" w:type="dxa"/>
          </w:tcPr>
          <w:p w14:paraId="3B658D4F" w14:textId="5A3ACB9F" w:rsidR="008A10A1" w:rsidRDefault="008A10A1" w:rsidP="00E62274">
            <w:r>
              <w:t>Question</w:t>
            </w:r>
          </w:p>
        </w:tc>
        <w:tc>
          <w:tcPr>
            <w:tcW w:w="3626" w:type="dxa"/>
          </w:tcPr>
          <w:p w14:paraId="3E089A69" w14:textId="643F7D0D" w:rsidR="008A10A1" w:rsidRDefault="008A10A1" w:rsidP="00E62274">
            <w:r>
              <w:t>Comment</w:t>
            </w:r>
          </w:p>
        </w:tc>
      </w:tr>
      <w:tr w:rsidR="00BF0B34" w14:paraId="77D3E84B" w14:textId="12069E78" w:rsidTr="428A396F">
        <w:tc>
          <w:tcPr>
            <w:tcW w:w="951" w:type="dxa"/>
          </w:tcPr>
          <w:p w14:paraId="139FC410" w14:textId="7BBD55EC" w:rsidR="008A10A1" w:rsidRDefault="00696B52" w:rsidP="00E62274">
            <w:r>
              <w:t>9</w:t>
            </w:r>
          </w:p>
        </w:tc>
        <w:tc>
          <w:tcPr>
            <w:tcW w:w="1617" w:type="dxa"/>
          </w:tcPr>
          <w:p w14:paraId="73315CF2" w14:textId="67ACAE26" w:rsidR="008A10A1" w:rsidRDefault="008A10A1" w:rsidP="00E62274">
            <w:r>
              <w:t xml:space="preserve">Respiratory and cough hygiene </w:t>
            </w:r>
            <w:r>
              <w:tab/>
              <w:t xml:space="preserve"> </w:t>
            </w:r>
          </w:p>
        </w:tc>
        <w:tc>
          <w:tcPr>
            <w:tcW w:w="1444" w:type="dxa"/>
          </w:tcPr>
          <w:p w14:paraId="3B2B8CAE" w14:textId="6B2EF180" w:rsidR="008A10A1" w:rsidRDefault="008A10A1" w:rsidP="00E62274">
            <w:r>
              <w:t xml:space="preserve">Portable fans in ASC settings  </w:t>
            </w:r>
          </w:p>
        </w:tc>
        <w:tc>
          <w:tcPr>
            <w:tcW w:w="1358" w:type="dxa"/>
          </w:tcPr>
          <w:p w14:paraId="47C7A687" w14:textId="45963ECE" w:rsidR="008A10A1" w:rsidRDefault="000F6ECD" w:rsidP="00E62274">
            <w:r>
              <w:t>1</w:t>
            </w:r>
          </w:p>
        </w:tc>
        <w:tc>
          <w:tcPr>
            <w:tcW w:w="4952" w:type="dxa"/>
          </w:tcPr>
          <w:p w14:paraId="514C5133" w14:textId="62883C63" w:rsidR="008A10A1" w:rsidRDefault="008A10A1" w:rsidP="00E62274">
            <w:r>
              <w:t xml:space="preserve">What are your views on how </w:t>
            </w:r>
            <w:r w:rsidR="2205F61F">
              <w:t xml:space="preserve">the </w:t>
            </w:r>
            <w:r>
              <w:t xml:space="preserve">advice </w:t>
            </w:r>
            <w:r w:rsidR="73DC9A9F">
              <w:t>on portable fans</w:t>
            </w:r>
            <w:r w:rsidR="22AF436C">
              <w:t xml:space="preserve">  can be put into practice?</w:t>
            </w:r>
          </w:p>
        </w:tc>
        <w:tc>
          <w:tcPr>
            <w:tcW w:w="3626" w:type="dxa"/>
          </w:tcPr>
          <w:p w14:paraId="22FA1EE3" w14:textId="77777777" w:rsidR="008A10A1" w:rsidRDefault="008A10A1" w:rsidP="00E62274"/>
        </w:tc>
      </w:tr>
      <w:tr w:rsidR="00BF0B34" w14:paraId="30357C11" w14:textId="4B68BF84" w:rsidTr="428A396F">
        <w:tc>
          <w:tcPr>
            <w:tcW w:w="951" w:type="dxa"/>
          </w:tcPr>
          <w:p w14:paraId="17836C20" w14:textId="47C42D09" w:rsidR="008A10A1" w:rsidRDefault="008D3774" w:rsidP="00E62274">
            <w:r>
              <w:t>14</w:t>
            </w:r>
          </w:p>
        </w:tc>
        <w:tc>
          <w:tcPr>
            <w:tcW w:w="1617" w:type="dxa"/>
          </w:tcPr>
          <w:p w14:paraId="27D7CA3D" w14:textId="7C77ADF0" w:rsidR="008A10A1" w:rsidRDefault="00117B7E" w:rsidP="00E62274">
            <w:r>
              <w:t>Types of PPE</w:t>
            </w:r>
          </w:p>
        </w:tc>
        <w:tc>
          <w:tcPr>
            <w:tcW w:w="1444" w:type="dxa"/>
          </w:tcPr>
          <w:p w14:paraId="43C59C27" w14:textId="54C6714D" w:rsidR="008A10A1" w:rsidRDefault="00117B7E" w:rsidP="00E62274">
            <w:r>
              <w:t xml:space="preserve">Face masks (Type IIR fluid-resistant </w:t>
            </w:r>
            <w:r>
              <w:lastRenderedPageBreak/>
              <w:t>surgical masks)</w:t>
            </w:r>
          </w:p>
        </w:tc>
        <w:tc>
          <w:tcPr>
            <w:tcW w:w="1358" w:type="dxa"/>
          </w:tcPr>
          <w:p w14:paraId="1C764BFF" w14:textId="799412E1" w:rsidR="008A10A1" w:rsidRDefault="00AE6998" w:rsidP="00E62274">
            <w:r>
              <w:lastRenderedPageBreak/>
              <w:t>2</w:t>
            </w:r>
          </w:p>
        </w:tc>
        <w:tc>
          <w:tcPr>
            <w:tcW w:w="4952" w:type="dxa"/>
          </w:tcPr>
          <w:p w14:paraId="5181665C" w14:textId="1F818BB1" w:rsidR="00117B7E" w:rsidRDefault="00117B7E" w:rsidP="00117B7E">
            <w:r>
              <w:t xml:space="preserve">Is this advice clear and practical for care providers when considering whether individuals with respiratory symptoms should wear a fluid-resistant surgical mask, </w:t>
            </w:r>
            <w:r>
              <w:lastRenderedPageBreak/>
              <w:t xml:space="preserve">ensuring it is only used where safe and appropriate? </w:t>
            </w:r>
          </w:p>
          <w:p w14:paraId="014E3435" w14:textId="77777777" w:rsidR="008A10A1" w:rsidRDefault="008A10A1" w:rsidP="00E62274"/>
        </w:tc>
        <w:tc>
          <w:tcPr>
            <w:tcW w:w="3626" w:type="dxa"/>
          </w:tcPr>
          <w:p w14:paraId="0C87F5CF" w14:textId="77777777" w:rsidR="008A10A1" w:rsidRDefault="008A10A1" w:rsidP="00E62274"/>
        </w:tc>
      </w:tr>
      <w:tr w:rsidR="00BF0B34" w14:paraId="282ECA07" w14:textId="3C464303" w:rsidTr="428A396F">
        <w:tc>
          <w:tcPr>
            <w:tcW w:w="951" w:type="dxa"/>
          </w:tcPr>
          <w:p w14:paraId="0EE57577" w14:textId="7A83DA0E" w:rsidR="008A10A1" w:rsidRDefault="00DA2CC8" w:rsidP="00E62274">
            <w:r>
              <w:t>14</w:t>
            </w:r>
          </w:p>
        </w:tc>
        <w:tc>
          <w:tcPr>
            <w:tcW w:w="1617" w:type="dxa"/>
          </w:tcPr>
          <w:p w14:paraId="13D81AAE" w14:textId="33EC83E9" w:rsidR="008A10A1" w:rsidRDefault="00922341" w:rsidP="00E62274">
            <w:r>
              <w:t>Types of PPE</w:t>
            </w:r>
            <w:r>
              <w:tab/>
            </w:r>
          </w:p>
        </w:tc>
        <w:tc>
          <w:tcPr>
            <w:tcW w:w="1444" w:type="dxa"/>
          </w:tcPr>
          <w:p w14:paraId="41366B64" w14:textId="138D568B" w:rsidR="008A10A1" w:rsidRDefault="00922341" w:rsidP="00E62274">
            <w:r>
              <w:t>Face masks (Type IIR fluid-resistant surgical masks)</w:t>
            </w:r>
          </w:p>
        </w:tc>
        <w:tc>
          <w:tcPr>
            <w:tcW w:w="1358" w:type="dxa"/>
          </w:tcPr>
          <w:p w14:paraId="64844922" w14:textId="2039A0CE" w:rsidR="008A10A1" w:rsidRDefault="00521BCD" w:rsidP="00E62274">
            <w:r>
              <w:t>3</w:t>
            </w:r>
          </w:p>
        </w:tc>
        <w:tc>
          <w:tcPr>
            <w:tcW w:w="4952" w:type="dxa"/>
          </w:tcPr>
          <w:p w14:paraId="41F67D39" w14:textId="1B25710F" w:rsidR="008A10A1" w:rsidRDefault="00D57878" w:rsidP="00E62274">
            <w:r>
              <w:t xml:space="preserve">Transparent masks can be obtained for use by care and support workers if individuals receiving care and support rely on lip-reading.   </w:t>
            </w:r>
            <w:r w:rsidR="00922341">
              <w:t>How easy is it for your care setting to access and obtain transparent face masks?</w:t>
            </w:r>
          </w:p>
        </w:tc>
        <w:tc>
          <w:tcPr>
            <w:tcW w:w="3626" w:type="dxa"/>
          </w:tcPr>
          <w:p w14:paraId="6E85A3A0" w14:textId="77777777" w:rsidR="008A10A1" w:rsidRDefault="008A10A1" w:rsidP="00E62274"/>
        </w:tc>
      </w:tr>
      <w:tr w:rsidR="00BF0B34" w14:paraId="6604C702" w14:textId="1ED9DE2E" w:rsidTr="428A396F">
        <w:tc>
          <w:tcPr>
            <w:tcW w:w="951" w:type="dxa"/>
          </w:tcPr>
          <w:p w14:paraId="26092B9D" w14:textId="67709A51" w:rsidR="008A10A1" w:rsidRDefault="003D1C74" w:rsidP="00E62274">
            <w:r>
              <w:t>15</w:t>
            </w:r>
          </w:p>
        </w:tc>
        <w:tc>
          <w:tcPr>
            <w:tcW w:w="1617" w:type="dxa"/>
          </w:tcPr>
          <w:p w14:paraId="48DADAEF" w14:textId="068D6355" w:rsidR="008A10A1" w:rsidRDefault="004B5F32" w:rsidP="00E62274">
            <w:r>
              <w:t>Types of PPE</w:t>
            </w:r>
          </w:p>
        </w:tc>
        <w:tc>
          <w:tcPr>
            <w:tcW w:w="1444" w:type="dxa"/>
          </w:tcPr>
          <w:p w14:paraId="7E154ACD" w14:textId="280DCE3C" w:rsidR="008A10A1" w:rsidRDefault="004B5F32" w:rsidP="00E62274">
            <w:r>
              <w:t>Respiratory protective equipment</w:t>
            </w:r>
          </w:p>
        </w:tc>
        <w:tc>
          <w:tcPr>
            <w:tcW w:w="1358" w:type="dxa"/>
          </w:tcPr>
          <w:p w14:paraId="0F0DE5CF" w14:textId="74E83A33" w:rsidR="008A10A1" w:rsidRDefault="009E5AE4" w:rsidP="00E62274">
            <w:r>
              <w:t>4</w:t>
            </w:r>
          </w:p>
        </w:tc>
        <w:tc>
          <w:tcPr>
            <w:tcW w:w="4952" w:type="dxa"/>
          </w:tcPr>
          <w:p w14:paraId="2335E7A7" w14:textId="07DA42E2" w:rsidR="008A10A1" w:rsidRDefault="004B5F32" w:rsidP="00E62274">
            <w:r>
              <w:t xml:space="preserve">Is it clear in the following statement </w:t>
            </w:r>
            <w:r w:rsidR="31D3E761">
              <w:t>who should be wearing</w:t>
            </w:r>
            <w:r w:rsidR="0EE2632D">
              <w:t xml:space="preserve">  </w:t>
            </w:r>
            <w:r>
              <w:t>respiratory protective equipment (such as FFP3 masks or hoods),</w:t>
            </w:r>
          </w:p>
        </w:tc>
        <w:tc>
          <w:tcPr>
            <w:tcW w:w="3626" w:type="dxa"/>
          </w:tcPr>
          <w:p w14:paraId="272D5C50" w14:textId="77777777" w:rsidR="008A10A1" w:rsidRDefault="008A10A1" w:rsidP="00E62274"/>
        </w:tc>
      </w:tr>
      <w:tr w:rsidR="00645D29" w14:paraId="0201D71E" w14:textId="77777777" w:rsidTr="428A396F">
        <w:tc>
          <w:tcPr>
            <w:tcW w:w="951" w:type="dxa"/>
          </w:tcPr>
          <w:p w14:paraId="1FDF1EDD" w14:textId="3A2ED2E5" w:rsidR="00922341" w:rsidRDefault="0005352A" w:rsidP="00E62274">
            <w:r>
              <w:t>32</w:t>
            </w:r>
          </w:p>
        </w:tc>
        <w:tc>
          <w:tcPr>
            <w:tcW w:w="1617" w:type="dxa"/>
          </w:tcPr>
          <w:p w14:paraId="4DAFD3EF" w14:textId="5DC9C7F2" w:rsidR="00922341" w:rsidRDefault="004B5F32" w:rsidP="00E62274">
            <w:r>
              <w:t>Safe management of Laundry and Linen  </w:t>
            </w:r>
          </w:p>
        </w:tc>
        <w:tc>
          <w:tcPr>
            <w:tcW w:w="1444" w:type="dxa"/>
          </w:tcPr>
          <w:p w14:paraId="6D6254E2" w14:textId="77777777" w:rsidR="00922341" w:rsidRDefault="00922341" w:rsidP="00E62274"/>
        </w:tc>
        <w:tc>
          <w:tcPr>
            <w:tcW w:w="1358" w:type="dxa"/>
          </w:tcPr>
          <w:p w14:paraId="705F52DE" w14:textId="50A63795" w:rsidR="00922341" w:rsidRDefault="004A5294" w:rsidP="00E62274">
            <w:r>
              <w:t>5</w:t>
            </w:r>
          </w:p>
        </w:tc>
        <w:tc>
          <w:tcPr>
            <w:tcW w:w="4952" w:type="dxa"/>
          </w:tcPr>
          <w:p w14:paraId="79A4428C" w14:textId="77777777" w:rsidR="004B5F32" w:rsidRDefault="004B5F32" w:rsidP="004B5F32">
            <w:r>
              <w:t>How do you understand the terms linen and laundry, and should we use both terms, only one of them, or are they considered different in your view?</w:t>
            </w:r>
          </w:p>
          <w:p w14:paraId="13FAF6BA" w14:textId="77777777" w:rsidR="00922341" w:rsidRDefault="00922341" w:rsidP="00E62274"/>
        </w:tc>
        <w:tc>
          <w:tcPr>
            <w:tcW w:w="3626" w:type="dxa"/>
          </w:tcPr>
          <w:p w14:paraId="1DD7FC96" w14:textId="77777777" w:rsidR="00922341" w:rsidRDefault="00922341" w:rsidP="00E62274"/>
        </w:tc>
      </w:tr>
      <w:tr w:rsidR="00645D29" w14:paraId="7D212E85" w14:textId="77777777" w:rsidTr="428A396F">
        <w:tc>
          <w:tcPr>
            <w:tcW w:w="951" w:type="dxa"/>
          </w:tcPr>
          <w:p w14:paraId="422C001E" w14:textId="5715D8AA" w:rsidR="00922341" w:rsidRDefault="00B85A2D" w:rsidP="00E62274">
            <w:r>
              <w:t>33</w:t>
            </w:r>
          </w:p>
        </w:tc>
        <w:tc>
          <w:tcPr>
            <w:tcW w:w="1617" w:type="dxa"/>
          </w:tcPr>
          <w:p w14:paraId="2D0D6507" w14:textId="76DEE76A" w:rsidR="00922341" w:rsidRDefault="004B5F32" w:rsidP="00E62274">
            <w:r>
              <w:t>Safe management of Laundry and Linen  </w:t>
            </w:r>
          </w:p>
        </w:tc>
        <w:tc>
          <w:tcPr>
            <w:tcW w:w="1444" w:type="dxa"/>
          </w:tcPr>
          <w:p w14:paraId="75E9871F" w14:textId="4BFF3F1E" w:rsidR="00922341" w:rsidRDefault="004B5F32" w:rsidP="00E62274">
            <w:r>
              <w:t>Linen Workflow  </w:t>
            </w:r>
          </w:p>
        </w:tc>
        <w:tc>
          <w:tcPr>
            <w:tcW w:w="1358" w:type="dxa"/>
          </w:tcPr>
          <w:p w14:paraId="1AF19857" w14:textId="794D4CB1" w:rsidR="00922341" w:rsidRDefault="00B85A2D" w:rsidP="00E62274">
            <w:r>
              <w:t>6</w:t>
            </w:r>
          </w:p>
        </w:tc>
        <w:tc>
          <w:tcPr>
            <w:tcW w:w="4952" w:type="dxa"/>
          </w:tcPr>
          <w:p w14:paraId="416E009F" w14:textId="41D0CC8C" w:rsidR="00922341" w:rsidRDefault="004B5F32" w:rsidP="00E62274">
            <w:r>
              <w:t>What are your views on the linen workflow in domiciliary care, and are there any specific considerations we should take into account?</w:t>
            </w:r>
          </w:p>
        </w:tc>
        <w:tc>
          <w:tcPr>
            <w:tcW w:w="3626" w:type="dxa"/>
          </w:tcPr>
          <w:p w14:paraId="341AA463" w14:textId="77777777" w:rsidR="00922341" w:rsidRDefault="00922341" w:rsidP="00E62274"/>
        </w:tc>
      </w:tr>
    </w:tbl>
    <w:p w14:paraId="4F56561E" w14:textId="77777777" w:rsidR="00E62274" w:rsidRPr="00E62274" w:rsidRDefault="00E62274" w:rsidP="00E62274"/>
    <w:p w14:paraId="525F63DE" w14:textId="10A3E347" w:rsidR="00F67373" w:rsidRDefault="00D37EFE" w:rsidP="00D37EFE">
      <w:pPr>
        <w:pStyle w:val="Heading1"/>
        <w:numPr>
          <w:ilvl w:val="1"/>
          <w:numId w:val="3"/>
        </w:numPr>
      </w:pPr>
      <w:bookmarkStart w:id="25" w:name="_Toc227149864"/>
      <w:r w:rsidRPr="00D37EFE">
        <w:lastRenderedPageBreak/>
        <w:t>Transmission</w:t>
      </w:r>
      <w:r w:rsidR="00A523AD">
        <w:t xml:space="preserve"> </w:t>
      </w:r>
      <w:r w:rsidRPr="00D37EFE">
        <w:t xml:space="preserve">based </w:t>
      </w:r>
      <w:r w:rsidR="00D23AD3">
        <w:t>p</w:t>
      </w:r>
      <w:r w:rsidRPr="00D37EFE">
        <w:t>recautions</w:t>
      </w:r>
      <w:bookmarkEnd w:id="25"/>
    </w:p>
    <w:p w14:paraId="6D0CAF7E" w14:textId="24D6502C" w:rsidR="00D37EFE" w:rsidRPr="00D37EFE" w:rsidRDefault="008C7EF4" w:rsidP="00D37EFE">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807BF7" w14:paraId="6F7F6EB9" w14:textId="77777777" w:rsidTr="00C24A38">
        <w:tc>
          <w:tcPr>
            <w:tcW w:w="3397" w:type="dxa"/>
          </w:tcPr>
          <w:p w14:paraId="31BF82F6" w14:textId="77777777" w:rsidR="00D37EFE" w:rsidRPr="001E43C9" w:rsidRDefault="00D37EFE" w:rsidP="00C24A38">
            <w:pPr>
              <w:rPr>
                <w:b/>
                <w:bCs/>
              </w:rPr>
            </w:pPr>
            <w:r w:rsidRPr="001E43C9">
              <w:rPr>
                <w:b/>
                <w:bCs/>
              </w:rPr>
              <w:t>Content</w:t>
            </w:r>
          </w:p>
        </w:tc>
        <w:tc>
          <w:tcPr>
            <w:tcW w:w="10551" w:type="dxa"/>
          </w:tcPr>
          <w:p w14:paraId="1B0FF687" w14:textId="77777777" w:rsidR="00D37EFE" w:rsidRDefault="00D37EFE" w:rsidP="00C24A38"/>
          <w:p w14:paraId="4E7166BE" w14:textId="77777777" w:rsidR="00D37EFE" w:rsidRDefault="00D37EFE" w:rsidP="00C24A38"/>
        </w:tc>
      </w:tr>
      <w:tr w:rsidR="00807BF7" w14:paraId="61ED5B47" w14:textId="77777777" w:rsidTr="00C24A38">
        <w:tc>
          <w:tcPr>
            <w:tcW w:w="3397" w:type="dxa"/>
          </w:tcPr>
          <w:p w14:paraId="06C79809" w14:textId="77777777" w:rsidR="00D37EFE" w:rsidRPr="001E43C9" w:rsidRDefault="00D37EFE" w:rsidP="00C24A38">
            <w:pPr>
              <w:rPr>
                <w:b/>
                <w:bCs/>
              </w:rPr>
            </w:pPr>
            <w:r w:rsidRPr="001E43C9">
              <w:rPr>
                <w:b/>
                <w:bCs/>
              </w:rPr>
              <w:t>Language</w:t>
            </w:r>
            <w:r>
              <w:rPr>
                <w:b/>
                <w:bCs/>
              </w:rPr>
              <w:t xml:space="preserve"> &amp; a</w:t>
            </w:r>
            <w:r w:rsidRPr="001E43C9">
              <w:rPr>
                <w:b/>
                <w:bCs/>
              </w:rPr>
              <w:t>ccessibility</w:t>
            </w:r>
          </w:p>
        </w:tc>
        <w:tc>
          <w:tcPr>
            <w:tcW w:w="10551" w:type="dxa"/>
          </w:tcPr>
          <w:p w14:paraId="3220493E" w14:textId="77777777" w:rsidR="00D37EFE" w:rsidRDefault="00D37EFE" w:rsidP="00C24A38"/>
          <w:p w14:paraId="1BA69D4D" w14:textId="77777777" w:rsidR="00D37EFE" w:rsidRDefault="00D37EFE" w:rsidP="00C24A38"/>
        </w:tc>
      </w:tr>
      <w:tr w:rsidR="00C4586B" w14:paraId="78114566" w14:textId="77777777" w:rsidTr="00C24A38">
        <w:tc>
          <w:tcPr>
            <w:tcW w:w="3397" w:type="dxa"/>
          </w:tcPr>
          <w:p w14:paraId="49A05802" w14:textId="77777777" w:rsidR="00C4586B" w:rsidRDefault="00C4586B" w:rsidP="00C4586B">
            <w:pPr>
              <w:rPr>
                <w:b/>
                <w:bCs/>
              </w:rPr>
            </w:pPr>
            <w:r>
              <w:rPr>
                <w:b/>
                <w:bCs/>
              </w:rPr>
              <w:t>Practicality</w:t>
            </w:r>
          </w:p>
          <w:p w14:paraId="4021BE8A" w14:textId="77777777" w:rsidR="00C4586B" w:rsidRPr="001E43C9" w:rsidRDefault="00C4586B" w:rsidP="00C24A38">
            <w:pPr>
              <w:rPr>
                <w:b/>
                <w:bCs/>
              </w:rPr>
            </w:pPr>
          </w:p>
        </w:tc>
        <w:tc>
          <w:tcPr>
            <w:tcW w:w="10551" w:type="dxa"/>
          </w:tcPr>
          <w:p w14:paraId="69979A8F" w14:textId="77777777" w:rsidR="00C4586B" w:rsidRDefault="00C4586B" w:rsidP="00C24A38"/>
        </w:tc>
      </w:tr>
    </w:tbl>
    <w:p w14:paraId="2428B9B2" w14:textId="77777777" w:rsidR="006E58BE" w:rsidRDefault="006E58BE">
      <w:r>
        <w:br w:type="page"/>
      </w:r>
    </w:p>
    <w:p w14:paraId="7E99FE08" w14:textId="5ECC11F9" w:rsidR="00E62274" w:rsidRDefault="00147BBC" w:rsidP="00147BBC">
      <w:pPr>
        <w:pStyle w:val="Heading1"/>
        <w:numPr>
          <w:ilvl w:val="1"/>
          <w:numId w:val="3"/>
        </w:numPr>
      </w:pPr>
      <w:bookmarkStart w:id="26" w:name="_Toc227149865"/>
      <w:r w:rsidRPr="00147BBC">
        <w:lastRenderedPageBreak/>
        <w:t>Fundamentals of care which help prevent infections</w:t>
      </w:r>
      <w:bookmarkEnd w:id="26"/>
    </w:p>
    <w:p w14:paraId="4CCE6127" w14:textId="77777777" w:rsidR="008C7EF4" w:rsidRPr="001E43C9" w:rsidRDefault="008C7EF4" w:rsidP="008C7EF4">
      <w:r w:rsidRPr="00E64698">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C43DD7" w14:paraId="58ABF4AB" w14:textId="77777777" w:rsidTr="00C24A38">
        <w:tc>
          <w:tcPr>
            <w:tcW w:w="3397" w:type="dxa"/>
          </w:tcPr>
          <w:p w14:paraId="4E84F38B" w14:textId="77777777" w:rsidR="00147BBC" w:rsidRPr="001E43C9" w:rsidRDefault="00147BBC" w:rsidP="00C24A38">
            <w:pPr>
              <w:rPr>
                <w:b/>
                <w:bCs/>
              </w:rPr>
            </w:pPr>
            <w:r w:rsidRPr="001E43C9">
              <w:rPr>
                <w:b/>
                <w:bCs/>
              </w:rPr>
              <w:t>Content</w:t>
            </w:r>
          </w:p>
        </w:tc>
        <w:tc>
          <w:tcPr>
            <w:tcW w:w="10551" w:type="dxa"/>
          </w:tcPr>
          <w:p w14:paraId="5D8000CC" w14:textId="77777777" w:rsidR="00147BBC" w:rsidRDefault="00147BBC" w:rsidP="00C24A38"/>
          <w:p w14:paraId="12AB8221" w14:textId="77777777" w:rsidR="00147BBC" w:rsidRDefault="00147BBC" w:rsidP="00C24A38"/>
        </w:tc>
      </w:tr>
      <w:tr w:rsidR="00C43DD7" w14:paraId="51BCB546" w14:textId="77777777" w:rsidTr="00C24A38">
        <w:tc>
          <w:tcPr>
            <w:tcW w:w="3397" w:type="dxa"/>
          </w:tcPr>
          <w:p w14:paraId="57D6254D" w14:textId="77777777" w:rsidR="00147BBC" w:rsidRPr="001E43C9" w:rsidRDefault="00147BBC" w:rsidP="00C24A38">
            <w:pPr>
              <w:rPr>
                <w:b/>
                <w:bCs/>
              </w:rPr>
            </w:pPr>
            <w:r w:rsidRPr="001E43C9">
              <w:rPr>
                <w:b/>
                <w:bCs/>
              </w:rPr>
              <w:t>Language</w:t>
            </w:r>
            <w:r>
              <w:rPr>
                <w:b/>
                <w:bCs/>
              </w:rPr>
              <w:t xml:space="preserve"> &amp; a</w:t>
            </w:r>
            <w:r w:rsidRPr="001E43C9">
              <w:rPr>
                <w:b/>
                <w:bCs/>
              </w:rPr>
              <w:t>ccessibility</w:t>
            </w:r>
          </w:p>
        </w:tc>
        <w:tc>
          <w:tcPr>
            <w:tcW w:w="10551" w:type="dxa"/>
          </w:tcPr>
          <w:p w14:paraId="4D61EB5D" w14:textId="77777777" w:rsidR="00147BBC" w:rsidRDefault="00147BBC" w:rsidP="00C24A38"/>
          <w:p w14:paraId="408F3A4F" w14:textId="77777777" w:rsidR="00147BBC" w:rsidRDefault="00147BBC" w:rsidP="00C24A38"/>
        </w:tc>
      </w:tr>
      <w:tr w:rsidR="00C4586B" w14:paraId="1CF74BA7" w14:textId="77777777" w:rsidTr="00C24A38">
        <w:tc>
          <w:tcPr>
            <w:tcW w:w="3397" w:type="dxa"/>
          </w:tcPr>
          <w:p w14:paraId="561DF8D8" w14:textId="77777777" w:rsidR="00C4586B" w:rsidRDefault="00C4586B" w:rsidP="00C4586B">
            <w:pPr>
              <w:rPr>
                <w:b/>
                <w:bCs/>
              </w:rPr>
            </w:pPr>
            <w:r>
              <w:rPr>
                <w:b/>
                <w:bCs/>
              </w:rPr>
              <w:t>Practicality</w:t>
            </w:r>
          </w:p>
          <w:p w14:paraId="541F2453" w14:textId="77777777" w:rsidR="00C4586B" w:rsidRPr="00C4586B" w:rsidRDefault="00C4586B" w:rsidP="00C24A38"/>
        </w:tc>
        <w:tc>
          <w:tcPr>
            <w:tcW w:w="10551" w:type="dxa"/>
          </w:tcPr>
          <w:p w14:paraId="49C17020" w14:textId="77777777" w:rsidR="00C4586B" w:rsidRDefault="00C4586B" w:rsidP="00C24A38"/>
        </w:tc>
      </w:tr>
    </w:tbl>
    <w:p w14:paraId="604191D8" w14:textId="77777777" w:rsidR="00147BBC" w:rsidRDefault="00147BBC" w:rsidP="00147BBC"/>
    <w:p w14:paraId="20436699" w14:textId="194EAF4D" w:rsidR="00147BBC" w:rsidRDefault="00147BBC" w:rsidP="00147BBC">
      <w:pPr>
        <w:pStyle w:val="Heading2"/>
      </w:pPr>
      <w:r>
        <w:t>Specific questions</w:t>
      </w:r>
    </w:p>
    <w:p w14:paraId="29664092" w14:textId="77777777" w:rsidR="0031394C" w:rsidRPr="0058587C" w:rsidRDefault="0031394C" w:rsidP="0031394C">
      <w:r w:rsidRPr="00D20AFD">
        <w:t>Stakeholders are not expected to answer every question and should only respond to those that are relevant to their role or experience.</w:t>
      </w:r>
    </w:p>
    <w:tbl>
      <w:tblPr>
        <w:tblStyle w:val="TableGrid"/>
        <w:tblW w:w="0" w:type="auto"/>
        <w:tblLook w:val="04A0" w:firstRow="1" w:lastRow="0" w:firstColumn="1" w:lastColumn="0" w:noHBand="0" w:noVBand="1"/>
      </w:tblPr>
      <w:tblGrid>
        <w:gridCol w:w="953"/>
        <w:gridCol w:w="2194"/>
        <w:gridCol w:w="2104"/>
        <w:gridCol w:w="1257"/>
        <w:gridCol w:w="3747"/>
        <w:gridCol w:w="3693"/>
      </w:tblGrid>
      <w:tr w:rsidR="00BF0B34" w:rsidRPr="00A362E6" w14:paraId="022C217F" w14:textId="77777777" w:rsidTr="00C24A38">
        <w:tc>
          <w:tcPr>
            <w:tcW w:w="982" w:type="dxa"/>
          </w:tcPr>
          <w:p w14:paraId="15E0134B" w14:textId="77777777" w:rsidR="00147BBC" w:rsidRDefault="00147BBC" w:rsidP="00C24A38">
            <w:r w:rsidRPr="00F95168">
              <w:rPr>
                <w:b/>
                <w:bCs/>
              </w:rPr>
              <w:t xml:space="preserve">Page </w:t>
            </w:r>
          </w:p>
        </w:tc>
        <w:tc>
          <w:tcPr>
            <w:tcW w:w="2272" w:type="dxa"/>
          </w:tcPr>
          <w:p w14:paraId="5050D6BF" w14:textId="77777777" w:rsidR="00147BBC" w:rsidRPr="00F95168" w:rsidRDefault="00147BBC" w:rsidP="00C24A38">
            <w:pPr>
              <w:rPr>
                <w:b/>
                <w:bCs/>
              </w:rPr>
            </w:pPr>
            <w:r>
              <w:rPr>
                <w:b/>
                <w:bCs/>
              </w:rPr>
              <w:t>Section heading</w:t>
            </w:r>
          </w:p>
        </w:tc>
        <w:tc>
          <w:tcPr>
            <w:tcW w:w="2270" w:type="dxa"/>
          </w:tcPr>
          <w:p w14:paraId="484B478F" w14:textId="77777777" w:rsidR="00147BBC" w:rsidRDefault="00147BBC" w:rsidP="00C24A38">
            <w:r w:rsidRPr="00F95168">
              <w:rPr>
                <w:b/>
                <w:bCs/>
              </w:rPr>
              <w:t>Sub-heading</w:t>
            </w:r>
          </w:p>
        </w:tc>
        <w:tc>
          <w:tcPr>
            <w:tcW w:w="245" w:type="dxa"/>
          </w:tcPr>
          <w:p w14:paraId="0B05218D" w14:textId="77777777" w:rsidR="00147BBC" w:rsidRDefault="00147BBC" w:rsidP="00C24A38">
            <w:r w:rsidRPr="00F95168">
              <w:rPr>
                <w:b/>
                <w:bCs/>
              </w:rPr>
              <w:t>Question</w:t>
            </w:r>
            <w:r>
              <w:rPr>
                <w:b/>
                <w:bCs/>
              </w:rPr>
              <w:t xml:space="preserve"> #</w:t>
            </w:r>
          </w:p>
        </w:tc>
        <w:tc>
          <w:tcPr>
            <w:tcW w:w="4080" w:type="dxa"/>
          </w:tcPr>
          <w:p w14:paraId="5EE4E793" w14:textId="77777777" w:rsidR="00147BBC" w:rsidRPr="00A362E6" w:rsidRDefault="00147BBC" w:rsidP="00C24A38">
            <w:pPr>
              <w:rPr>
                <w:b/>
                <w:bCs/>
              </w:rPr>
            </w:pPr>
            <w:r w:rsidRPr="00A362E6">
              <w:rPr>
                <w:b/>
                <w:bCs/>
              </w:rPr>
              <w:t>Question</w:t>
            </w:r>
          </w:p>
        </w:tc>
        <w:tc>
          <w:tcPr>
            <w:tcW w:w="4099" w:type="dxa"/>
          </w:tcPr>
          <w:p w14:paraId="0E94EBF0" w14:textId="77777777" w:rsidR="00147BBC" w:rsidRPr="00A362E6" w:rsidRDefault="00147BBC" w:rsidP="00C24A38">
            <w:pPr>
              <w:rPr>
                <w:b/>
                <w:bCs/>
              </w:rPr>
            </w:pPr>
            <w:r w:rsidRPr="00A362E6">
              <w:rPr>
                <w:b/>
                <w:bCs/>
              </w:rPr>
              <w:t>Comment</w:t>
            </w:r>
          </w:p>
        </w:tc>
      </w:tr>
      <w:tr w:rsidR="00BF0B34" w14:paraId="5DE3822E" w14:textId="77777777" w:rsidTr="00C24A38">
        <w:tc>
          <w:tcPr>
            <w:tcW w:w="982" w:type="dxa"/>
          </w:tcPr>
          <w:p w14:paraId="720DA74D" w14:textId="52210190" w:rsidR="00147BBC" w:rsidRDefault="00921D76" w:rsidP="00C24A38">
            <w:r>
              <w:t>1</w:t>
            </w:r>
          </w:p>
        </w:tc>
        <w:tc>
          <w:tcPr>
            <w:tcW w:w="2272" w:type="dxa"/>
          </w:tcPr>
          <w:p w14:paraId="10D82E96" w14:textId="65334047" w:rsidR="00147BBC" w:rsidRDefault="00356775" w:rsidP="00C24A38">
            <w:r w:rsidRPr="00145E85">
              <w:t>Fundamentals of care which help prevent infections</w:t>
            </w:r>
          </w:p>
        </w:tc>
        <w:tc>
          <w:tcPr>
            <w:tcW w:w="2270" w:type="dxa"/>
          </w:tcPr>
          <w:p w14:paraId="507FF367" w14:textId="1E477051" w:rsidR="00147BBC" w:rsidRDefault="00147BBC" w:rsidP="00C24A38"/>
        </w:tc>
        <w:tc>
          <w:tcPr>
            <w:tcW w:w="245" w:type="dxa"/>
          </w:tcPr>
          <w:p w14:paraId="57A99820" w14:textId="77777777" w:rsidR="00147BBC" w:rsidRDefault="00147BBC" w:rsidP="00C24A38">
            <w:r>
              <w:t>1</w:t>
            </w:r>
          </w:p>
        </w:tc>
        <w:tc>
          <w:tcPr>
            <w:tcW w:w="4080" w:type="dxa"/>
          </w:tcPr>
          <w:p w14:paraId="21AFC6AA" w14:textId="77777777" w:rsidR="00277E3E" w:rsidRDefault="00277E3E" w:rsidP="00277E3E">
            <w:r w:rsidRPr="00277E3E">
              <w:t>Is the current order of fundamentals of care considerations listed below helpful for you, or would it be helpful to have it listed alphabetically?</w:t>
            </w:r>
          </w:p>
          <w:p w14:paraId="203DD812" w14:textId="791A778B" w:rsidR="00147BBC" w:rsidRDefault="00147BBC" w:rsidP="00C24A38"/>
        </w:tc>
        <w:tc>
          <w:tcPr>
            <w:tcW w:w="4099" w:type="dxa"/>
          </w:tcPr>
          <w:p w14:paraId="7F96F936" w14:textId="77777777" w:rsidR="00147BBC" w:rsidRDefault="00147BBC" w:rsidP="00C24A38"/>
        </w:tc>
      </w:tr>
    </w:tbl>
    <w:p w14:paraId="3C360858" w14:textId="7FEAE6F1" w:rsidR="000A07F9" w:rsidRDefault="000A07F9">
      <w:r>
        <w:br w:type="page"/>
      </w:r>
    </w:p>
    <w:p w14:paraId="71AA969F" w14:textId="112AF26A" w:rsidR="000A07F9" w:rsidRDefault="00FB3111" w:rsidP="00016160">
      <w:pPr>
        <w:pStyle w:val="Heading1"/>
        <w:numPr>
          <w:ilvl w:val="1"/>
          <w:numId w:val="3"/>
        </w:numPr>
      </w:pPr>
      <w:bookmarkStart w:id="27" w:name="_Toc227149866"/>
      <w:r w:rsidRPr="00FB3111">
        <w:lastRenderedPageBreak/>
        <w:t>Vaccinations for care and support workers and individuals receiving care and support</w:t>
      </w:r>
      <w:bookmarkEnd w:id="27"/>
    </w:p>
    <w:p w14:paraId="2DBD93BE" w14:textId="77777777" w:rsidR="008C7EF4" w:rsidRPr="001E43C9" w:rsidRDefault="008C7EF4" w:rsidP="008C7EF4">
      <w:r w:rsidRPr="00E64698">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926E2C" w14:paraId="269EBD8A" w14:textId="77777777" w:rsidTr="00C24A38">
        <w:tc>
          <w:tcPr>
            <w:tcW w:w="3397" w:type="dxa"/>
          </w:tcPr>
          <w:p w14:paraId="6C7EC9EA" w14:textId="77777777" w:rsidR="00016160" w:rsidRPr="001E43C9" w:rsidRDefault="00016160" w:rsidP="00C24A38">
            <w:pPr>
              <w:rPr>
                <w:b/>
                <w:bCs/>
              </w:rPr>
            </w:pPr>
            <w:r w:rsidRPr="001E43C9">
              <w:rPr>
                <w:b/>
                <w:bCs/>
              </w:rPr>
              <w:t>Content</w:t>
            </w:r>
          </w:p>
        </w:tc>
        <w:tc>
          <w:tcPr>
            <w:tcW w:w="10551" w:type="dxa"/>
          </w:tcPr>
          <w:p w14:paraId="57150161" w14:textId="77777777" w:rsidR="00016160" w:rsidRDefault="00016160" w:rsidP="00C24A38"/>
          <w:p w14:paraId="5BE2CB51" w14:textId="77777777" w:rsidR="00016160" w:rsidRDefault="00016160" w:rsidP="00C24A38"/>
        </w:tc>
      </w:tr>
      <w:tr w:rsidR="00926E2C" w14:paraId="00D9AB91" w14:textId="77777777" w:rsidTr="00C24A38">
        <w:tc>
          <w:tcPr>
            <w:tcW w:w="3397" w:type="dxa"/>
          </w:tcPr>
          <w:p w14:paraId="32DA2C2D" w14:textId="77777777" w:rsidR="00016160" w:rsidRPr="001E43C9" w:rsidRDefault="00016160" w:rsidP="00C24A38">
            <w:pPr>
              <w:rPr>
                <w:b/>
                <w:bCs/>
              </w:rPr>
            </w:pPr>
            <w:r w:rsidRPr="001E43C9">
              <w:rPr>
                <w:b/>
                <w:bCs/>
              </w:rPr>
              <w:t>Language</w:t>
            </w:r>
            <w:r>
              <w:rPr>
                <w:b/>
                <w:bCs/>
              </w:rPr>
              <w:t xml:space="preserve"> &amp; a</w:t>
            </w:r>
            <w:r w:rsidRPr="001E43C9">
              <w:rPr>
                <w:b/>
                <w:bCs/>
              </w:rPr>
              <w:t>ccessibility</w:t>
            </w:r>
          </w:p>
        </w:tc>
        <w:tc>
          <w:tcPr>
            <w:tcW w:w="10551" w:type="dxa"/>
          </w:tcPr>
          <w:p w14:paraId="76DD9A67" w14:textId="77777777" w:rsidR="00016160" w:rsidRDefault="00016160" w:rsidP="00C24A38"/>
          <w:p w14:paraId="2E795C60" w14:textId="77777777" w:rsidR="00016160" w:rsidRDefault="00016160" w:rsidP="00C24A38"/>
        </w:tc>
      </w:tr>
      <w:tr w:rsidR="00C4586B" w14:paraId="386007C1" w14:textId="77777777" w:rsidTr="00C24A38">
        <w:tc>
          <w:tcPr>
            <w:tcW w:w="3397" w:type="dxa"/>
          </w:tcPr>
          <w:p w14:paraId="57163A2C" w14:textId="77777777" w:rsidR="00C4586B" w:rsidRDefault="00C4586B" w:rsidP="00C4586B">
            <w:pPr>
              <w:rPr>
                <w:b/>
                <w:bCs/>
              </w:rPr>
            </w:pPr>
            <w:r>
              <w:rPr>
                <w:b/>
                <w:bCs/>
              </w:rPr>
              <w:t>Practicality</w:t>
            </w:r>
          </w:p>
          <w:p w14:paraId="591D2A87" w14:textId="77777777" w:rsidR="00C4586B" w:rsidRPr="00C4586B" w:rsidRDefault="00C4586B" w:rsidP="00C24A38"/>
        </w:tc>
        <w:tc>
          <w:tcPr>
            <w:tcW w:w="10551" w:type="dxa"/>
          </w:tcPr>
          <w:p w14:paraId="4EF56CE9" w14:textId="77777777" w:rsidR="00C4586B" w:rsidRDefault="00C4586B" w:rsidP="00C24A38"/>
        </w:tc>
      </w:tr>
    </w:tbl>
    <w:p w14:paraId="61CF5F5E" w14:textId="77777777" w:rsidR="00277E3E" w:rsidRDefault="00277E3E" w:rsidP="00147BBC"/>
    <w:p w14:paraId="32D4C646" w14:textId="77777777" w:rsidR="008D5C0A" w:rsidRDefault="008D5C0A">
      <w:r>
        <w:br w:type="page"/>
      </w:r>
    </w:p>
    <w:p w14:paraId="3AB79695" w14:textId="40FACD36" w:rsidR="00277E3E" w:rsidRDefault="00C12C7F" w:rsidP="00C12C7F">
      <w:pPr>
        <w:pStyle w:val="Heading1"/>
        <w:numPr>
          <w:ilvl w:val="1"/>
          <w:numId w:val="3"/>
        </w:numPr>
      </w:pPr>
      <w:bookmarkStart w:id="28" w:name="_Toc227149867"/>
      <w:r w:rsidRPr="00C12C7F">
        <w:lastRenderedPageBreak/>
        <w:t>Managing outbreaks in adult social care settings</w:t>
      </w:r>
      <w:bookmarkEnd w:id="28"/>
      <w:r w:rsidR="00277E3E" w:rsidRPr="00277E3E">
        <w:tab/>
      </w:r>
      <w:r w:rsidR="00277E3E" w:rsidRPr="00277E3E">
        <w:tab/>
      </w:r>
    </w:p>
    <w:p w14:paraId="3AD839CE" w14:textId="47029225" w:rsidR="00277E3E" w:rsidRDefault="008C7EF4" w:rsidP="00147BBC">
      <w:r w:rsidRPr="008C7EF4">
        <w:rPr>
          <w:noProof/>
        </w:rPr>
        <w:drawing>
          <wp:inline distT="0" distB="0" distL="0" distR="0" wp14:anchorId="5E81921E" wp14:editId="5A6AA26D">
            <wp:extent cx="8863330" cy="304800"/>
            <wp:effectExtent l="0" t="0" r="0" b="0"/>
            <wp:docPr id="8052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3048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97"/>
        <w:gridCol w:w="10551"/>
      </w:tblGrid>
      <w:tr w:rsidR="00410AB5" w14:paraId="0EAEA90B" w14:textId="77777777" w:rsidTr="00C24A38">
        <w:tc>
          <w:tcPr>
            <w:tcW w:w="3397" w:type="dxa"/>
          </w:tcPr>
          <w:p w14:paraId="7B2484E2" w14:textId="77777777" w:rsidR="00C12C7F" w:rsidRPr="001E43C9" w:rsidRDefault="00C12C7F" w:rsidP="00C24A38">
            <w:pPr>
              <w:rPr>
                <w:b/>
                <w:bCs/>
              </w:rPr>
            </w:pPr>
            <w:r w:rsidRPr="001E43C9">
              <w:rPr>
                <w:b/>
                <w:bCs/>
              </w:rPr>
              <w:t>Content</w:t>
            </w:r>
          </w:p>
        </w:tc>
        <w:tc>
          <w:tcPr>
            <w:tcW w:w="10551" w:type="dxa"/>
          </w:tcPr>
          <w:p w14:paraId="430ABD06" w14:textId="77777777" w:rsidR="00C12C7F" w:rsidRDefault="00C12C7F" w:rsidP="00C24A38"/>
          <w:p w14:paraId="0E0270D1" w14:textId="77777777" w:rsidR="00C12C7F" w:rsidRDefault="00C12C7F" w:rsidP="00C24A38"/>
        </w:tc>
      </w:tr>
      <w:tr w:rsidR="00410AB5" w14:paraId="2AA808E8" w14:textId="77777777" w:rsidTr="00C24A38">
        <w:tc>
          <w:tcPr>
            <w:tcW w:w="3397" w:type="dxa"/>
          </w:tcPr>
          <w:p w14:paraId="5D97B76D" w14:textId="77777777" w:rsidR="00C12C7F" w:rsidRPr="001E43C9" w:rsidRDefault="00C12C7F" w:rsidP="00C24A38">
            <w:pPr>
              <w:rPr>
                <w:b/>
                <w:bCs/>
              </w:rPr>
            </w:pPr>
            <w:r w:rsidRPr="001E43C9">
              <w:rPr>
                <w:b/>
                <w:bCs/>
              </w:rPr>
              <w:t>Language</w:t>
            </w:r>
            <w:r>
              <w:rPr>
                <w:b/>
                <w:bCs/>
              </w:rPr>
              <w:t xml:space="preserve"> &amp; a</w:t>
            </w:r>
            <w:r w:rsidRPr="001E43C9">
              <w:rPr>
                <w:b/>
                <w:bCs/>
              </w:rPr>
              <w:t>ccessibility</w:t>
            </w:r>
          </w:p>
        </w:tc>
        <w:tc>
          <w:tcPr>
            <w:tcW w:w="10551" w:type="dxa"/>
          </w:tcPr>
          <w:p w14:paraId="2064C5CA" w14:textId="77777777" w:rsidR="00C12C7F" w:rsidRDefault="00C12C7F" w:rsidP="00C24A38"/>
          <w:p w14:paraId="55048D28" w14:textId="77777777" w:rsidR="00C12C7F" w:rsidRDefault="00C12C7F" w:rsidP="00C24A38"/>
        </w:tc>
      </w:tr>
      <w:tr w:rsidR="00C4586B" w14:paraId="08DC5877" w14:textId="77777777" w:rsidTr="00C24A38">
        <w:tc>
          <w:tcPr>
            <w:tcW w:w="3397" w:type="dxa"/>
          </w:tcPr>
          <w:p w14:paraId="083A8D73" w14:textId="77777777" w:rsidR="00C4586B" w:rsidRDefault="00C4586B" w:rsidP="00C4586B">
            <w:pPr>
              <w:rPr>
                <w:b/>
                <w:bCs/>
              </w:rPr>
            </w:pPr>
            <w:r>
              <w:rPr>
                <w:b/>
                <w:bCs/>
              </w:rPr>
              <w:t>Practicality</w:t>
            </w:r>
          </w:p>
          <w:p w14:paraId="0BFC1901" w14:textId="77777777" w:rsidR="00C4586B" w:rsidRPr="001E43C9" w:rsidRDefault="00C4586B" w:rsidP="00C24A38">
            <w:pPr>
              <w:rPr>
                <w:b/>
                <w:bCs/>
              </w:rPr>
            </w:pPr>
          </w:p>
        </w:tc>
        <w:tc>
          <w:tcPr>
            <w:tcW w:w="10551" w:type="dxa"/>
          </w:tcPr>
          <w:p w14:paraId="6158059E" w14:textId="77777777" w:rsidR="00C4586B" w:rsidRDefault="00C4586B" w:rsidP="00C24A38"/>
        </w:tc>
      </w:tr>
    </w:tbl>
    <w:p w14:paraId="52DF26C7" w14:textId="77777777" w:rsidR="00277E3E" w:rsidRDefault="00277E3E" w:rsidP="00147BBC"/>
    <w:p w14:paraId="7D2E900D" w14:textId="4CDEB376" w:rsidR="00C12C7F" w:rsidRDefault="00C12C7F">
      <w:r>
        <w:br w:type="page"/>
      </w:r>
    </w:p>
    <w:p w14:paraId="16978F7C" w14:textId="66813476" w:rsidR="00277E3E" w:rsidRDefault="005661F1" w:rsidP="005661F1">
      <w:pPr>
        <w:pStyle w:val="Heading1"/>
        <w:numPr>
          <w:ilvl w:val="1"/>
          <w:numId w:val="3"/>
        </w:numPr>
      </w:pPr>
      <w:bookmarkStart w:id="29" w:name="_Toc227149868"/>
      <w:r>
        <w:lastRenderedPageBreak/>
        <w:t>Infections of concern</w:t>
      </w:r>
      <w:r w:rsidR="00A81438">
        <w:t xml:space="preserve"> A-Z</w:t>
      </w:r>
      <w:bookmarkEnd w:id="29"/>
    </w:p>
    <w:p w14:paraId="5286162C" w14:textId="1595DD41" w:rsidR="00E30D67" w:rsidRDefault="009F6754" w:rsidP="005D4BD6">
      <w:pPr>
        <w:rPr>
          <w:rFonts w:cs="Arial"/>
        </w:rPr>
      </w:pPr>
      <w:r>
        <w:rPr>
          <w:rFonts w:cs="Arial"/>
        </w:rPr>
        <w:t>T</w:t>
      </w:r>
      <w:r w:rsidR="00E30D67" w:rsidRPr="00E30D67">
        <w:rPr>
          <w:rFonts w:cs="Arial"/>
        </w:rPr>
        <w:t>he IPC ASC Working Group identified several infections that would be helpful to include in order to provide a single source of information for people working in adult social care.</w:t>
      </w:r>
    </w:p>
    <w:p w14:paraId="6407071B" w14:textId="7F2D3C09" w:rsidR="00E172CE" w:rsidRDefault="00645798" w:rsidP="005D4BD6">
      <w:pPr>
        <w:rPr>
          <w:rFonts w:cs="Arial"/>
        </w:rPr>
      </w:pPr>
      <w:r>
        <w:rPr>
          <w:rFonts w:cs="Arial"/>
        </w:rPr>
        <w:t>The</w:t>
      </w:r>
      <w:r w:rsidR="006931FA">
        <w:rPr>
          <w:rFonts w:cs="Arial"/>
        </w:rPr>
        <w:t xml:space="preserve"> guidance on </w:t>
      </w:r>
      <w:r>
        <w:rPr>
          <w:rFonts w:cs="Arial"/>
        </w:rPr>
        <w:t xml:space="preserve"> </w:t>
      </w:r>
      <w:hyperlink r:id="rId15" w:history="1">
        <w:r w:rsidR="005D4BD6" w:rsidRPr="0002136F">
          <w:rPr>
            <w:rStyle w:val="Hyperlink"/>
            <w:rFonts w:cs="Arial"/>
          </w:rPr>
          <w:t>Infection prevention and control for multidrug-resistant organisms in adult social care settings</w:t>
        </w:r>
      </w:hyperlink>
      <w:r w:rsidR="005D4BD6">
        <w:rPr>
          <w:rFonts w:cs="Arial"/>
        </w:rPr>
        <w:t xml:space="preserve"> was published in January 2026</w:t>
      </w:r>
      <w:r w:rsidR="00462188">
        <w:rPr>
          <w:rFonts w:cs="Arial"/>
        </w:rPr>
        <w:t xml:space="preserve">, in advance of the IPC resource </w:t>
      </w:r>
      <w:r w:rsidR="005D4BD6">
        <w:rPr>
          <w:rFonts w:cs="Arial"/>
        </w:rPr>
        <w:t xml:space="preserve">due to the recent </w:t>
      </w:r>
      <w:proofErr w:type="spellStart"/>
      <w:r w:rsidRPr="00645798">
        <w:rPr>
          <w:rFonts w:cs="Arial"/>
          <w:lang w:val="en-US"/>
        </w:rPr>
        <w:t>Candidozyma</w:t>
      </w:r>
      <w:proofErr w:type="spellEnd"/>
      <w:r w:rsidRPr="00645798">
        <w:rPr>
          <w:rFonts w:cs="Arial"/>
          <w:lang w:val="en-US"/>
        </w:rPr>
        <w:t> auris</w:t>
      </w:r>
      <w:r w:rsidR="005D4BD6">
        <w:rPr>
          <w:rFonts w:cs="Arial"/>
          <w:lang w:val="en-US"/>
        </w:rPr>
        <w:t xml:space="preserve"> outbreak in ASC.</w:t>
      </w:r>
      <w:r w:rsidR="00893B39">
        <w:rPr>
          <w:rFonts w:cs="Arial"/>
        </w:rPr>
        <w:t xml:space="preserve"> </w:t>
      </w:r>
    </w:p>
    <w:p w14:paraId="14304692" w14:textId="69030301" w:rsidR="00462188" w:rsidRDefault="00462188" w:rsidP="005D4BD6">
      <w:pPr>
        <w:rPr>
          <w:rFonts w:cs="Arial"/>
        </w:rPr>
      </w:pPr>
      <w:r>
        <w:rPr>
          <w:rFonts w:cs="Arial"/>
        </w:rPr>
        <w:t xml:space="preserve">The </w:t>
      </w:r>
      <w:r w:rsidR="009F6754">
        <w:rPr>
          <w:rFonts w:cs="Arial"/>
        </w:rPr>
        <w:t>W</w:t>
      </w:r>
      <w:r w:rsidR="00AE513C">
        <w:rPr>
          <w:rFonts w:cs="Arial"/>
        </w:rPr>
        <w:t xml:space="preserve">orking </w:t>
      </w:r>
      <w:r w:rsidR="009F6754">
        <w:rPr>
          <w:rFonts w:cs="Arial"/>
        </w:rPr>
        <w:t>G</w:t>
      </w:r>
      <w:r w:rsidR="00AE513C">
        <w:rPr>
          <w:rFonts w:cs="Arial"/>
        </w:rPr>
        <w:t xml:space="preserve">roup helped to prioritise which infections to concentrate on, and the infections that were </w:t>
      </w:r>
      <w:r w:rsidR="005A6757">
        <w:rPr>
          <w:rFonts w:cs="Arial"/>
        </w:rPr>
        <w:t xml:space="preserve">identified </w:t>
      </w:r>
      <w:r w:rsidR="00AE513C">
        <w:rPr>
          <w:rFonts w:cs="Arial"/>
        </w:rPr>
        <w:t>were</w:t>
      </w:r>
      <w:r w:rsidR="008C5814">
        <w:rPr>
          <w:rFonts w:cs="Arial"/>
        </w:rPr>
        <w:t xml:space="preserve">, </w:t>
      </w:r>
      <w:r w:rsidR="00AE513C">
        <w:rPr>
          <w:rFonts w:cs="Arial"/>
        </w:rPr>
        <w:t>Tubercu</w:t>
      </w:r>
      <w:r w:rsidR="00C334D7">
        <w:rPr>
          <w:rFonts w:cs="Arial"/>
        </w:rPr>
        <w:t>losis and infectious diarrhoea</w:t>
      </w:r>
      <w:r w:rsidR="0001498C">
        <w:rPr>
          <w:rFonts w:cs="Arial"/>
        </w:rPr>
        <w:t xml:space="preserve"> &amp; vomiting</w:t>
      </w:r>
      <w:r w:rsidR="001358D9">
        <w:rPr>
          <w:rFonts w:cs="Arial"/>
        </w:rPr>
        <w:t>, which are part of th</w:t>
      </w:r>
      <w:r w:rsidR="008C5814">
        <w:rPr>
          <w:rFonts w:cs="Arial"/>
        </w:rPr>
        <w:t xml:space="preserve">is </w:t>
      </w:r>
      <w:r w:rsidR="001358D9">
        <w:rPr>
          <w:rFonts w:cs="Arial"/>
        </w:rPr>
        <w:t xml:space="preserve">stakeholder consultation. </w:t>
      </w:r>
    </w:p>
    <w:p w14:paraId="15B7AC61" w14:textId="6FB66DF9" w:rsidR="008C5814" w:rsidRPr="008C5814" w:rsidRDefault="003346D1" w:rsidP="008C5814">
      <w:pPr>
        <w:pStyle w:val="ListParagraph"/>
        <w:numPr>
          <w:ilvl w:val="0"/>
          <w:numId w:val="9"/>
        </w:numPr>
        <w:rPr>
          <w:rFonts w:cs="Arial"/>
        </w:rPr>
      </w:pPr>
      <w:r w:rsidRPr="008C5814">
        <w:rPr>
          <w:rFonts w:cs="Arial"/>
        </w:rPr>
        <w:t>Section 8a Tuberculosis</w:t>
      </w:r>
    </w:p>
    <w:p w14:paraId="6F8AC991" w14:textId="1D2D58DA" w:rsidR="008C5814" w:rsidRPr="008C5814" w:rsidRDefault="008C5814" w:rsidP="008C5814">
      <w:pPr>
        <w:pStyle w:val="ListParagraph"/>
        <w:numPr>
          <w:ilvl w:val="0"/>
          <w:numId w:val="9"/>
        </w:numPr>
        <w:rPr>
          <w:rFonts w:cs="Arial"/>
        </w:rPr>
      </w:pPr>
      <w:r w:rsidRPr="008C5814">
        <w:rPr>
          <w:rFonts w:cs="Arial"/>
        </w:rPr>
        <w:t>Section</w:t>
      </w:r>
      <w:r w:rsidR="003346D1" w:rsidRPr="008C5814">
        <w:rPr>
          <w:rFonts w:cs="Arial"/>
        </w:rPr>
        <w:t xml:space="preserve"> 8b Managing suspected infectious diarrhoea and vomiting</w:t>
      </w:r>
    </w:p>
    <w:p w14:paraId="3E4B5011" w14:textId="1E70FC46" w:rsidR="0001498C" w:rsidRDefault="0001498C" w:rsidP="008C5814">
      <w:pPr>
        <w:rPr>
          <w:rFonts w:cs="Arial"/>
        </w:rPr>
      </w:pPr>
      <w:r w:rsidRPr="0001498C">
        <w:rPr>
          <w:rFonts w:cs="Arial"/>
        </w:rPr>
        <w:t>These infections</w:t>
      </w:r>
      <w:r>
        <w:rPr>
          <w:rFonts w:cs="Arial"/>
        </w:rPr>
        <w:t xml:space="preserve"> below</w:t>
      </w:r>
      <w:r w:rsidRPr="0001498C">
        <w:rPr>
          <w:rFonts w:cs="Arial"/>
        </w:rPr>
        <w:t xml:space="preserve"> will </w:t>
      </w:r>
      <w:r w:rsidR="00D846CC">
        <w:rPr>
          <w:rFonts w:cs="Arial"/>
        </w:rPr>
        <w:t>be developed</w:t>
      </w:r>
      <w:r w:rsidRPr="0001498C">
        <w:rPr>
          <w:rFonts w:cs="Arial"/>
        </w:rPr>
        <w:t xml:space="preserve"> but likely to be added after publication. </w:t>
      </w:r>
    </w:p>
    <w:p w14:paraId="32BD0765" w14:textId="6058809F" w:rsidR="00FF5A93" w:rsidRPr="0001498C" w:rsidRDefault="003B5DD3" w:rsidP="0001498C">
      <w:pPr>
        <w:pStyle w:val="ListParagraph"/>
        <w:numPr>
          <w:ilvl w:val="0"/>
          <w:numId w:val="8"/>
        </w:numPr>
        <w:rPr>
          <w:rFonts w:cs="Arial"/>
        </w:rPr>
      </w:pPr>
      <w:r w:rsidRPr="0001498C">
        <w:rPr>
          <w:rFonts w:cs="Arial"/>
        </w:rPr>
        <w:t>Blood borne viruses (BBV) </w:t>
      </w:r>
    </w:p>
    <w:p w14:paraId="4BEF4B97" w14:textId="3779A1F9" w:rsidR="003B5DD3" w:rsidRPr="000D2383" w:rsidRDefault="003B5DD3" w:rsidP="000D2383">
      <w:pPr>
        <w:pStyle w:val="ListParagraph"/>
        <w:numPr>
          <w:ilvl w:val="0"/>
          <w:numId w:val="8"/>
        </w:numPr>
        <w:rPr>
          <w:rFonts w:cs="Arial"/>
        </w:rPr>
      </w:pPr>
      <w:proofErr w:type="spellStart"/>
      <w:r w:rsidRPr="000D2383">
        <w:rPr>
          <w:rFonts w:cs="Arial"/>
        </w:rPr>
        <w:t>Clostridiodes</w:t>
      </w:r>
      <w:proofErr w:type="spellEnd"/>
      <w:r w:rsidRPr="000D2383">
        <w:rPr>
          <w:rFonts w:cs="Arial"/>
        </w:rPr>
        <w:t> difficile (</w:t>
      </w:r>
      <w:proofErr w:type="spellStart"/>
      <w:r w:rsidRPr="000D2383">
        <w:rPr>
          <w:rFonts w:cs="Arial"/>
        </w:rPr>
        <w:t>C.difficile</w:t>
      </w:r>
      <w:proofErr w:type="spellEnd"/>
      <w:r w:rsidRPr="000D2383">
        <w:rPr>
          <w:rFonts w:cs="Arial"/>
        </w:rPr>
        <w:t>) </w:t>
      </w:r>
    </w:p>
    <w:p w14:paraId="54CCA10C" w14:textId="2C013074" w:rsidR="003B5DD3" w:rsidRPr="000D2383" w:rsidRDefault="00740A1F" w:rsidP="000D2383">
      <w:pPr>
        <w:pStyle w:val="ListParagraph"/>
        <w:numPr>
          <w:ilvl w:val="0"/>
          <w:numId w:val="8"/>
        </w:numPr>
        <w:rPr>
          <w:rFonts w:cs="Arial"/>
        </w:rPr>
      </w:pPr>
      <w:r w:rsidRPr="000D2383">
        <w:rPr>
          <w:rFonts w:cs="Arial"/>
        </w:rPr>
        <w:t>High Consequence Infectious Diseases (HCIDs) </w:t>
      </w:r>
    </w:p>
    <w:p w14:paraId="18B80A01" w14:textId="3F6F5112" w:rsidR="00740A1F" w:rsidRPr="000D2383" w:rsidRDefault="00740A1F" w:rsidP="000D2383">
      <w:pPr>
        <w:pStyle w:val="ListParagraph"/>
        <w:numPr>
          <w:ilvl w:val="0"/>
          <w:numId w:val="8"/>
        </w:numPr>
        <w:rPr>
          <w:rFonts w:cs="Arial"/>
        </w:rPr>
      </w:pPr>
      <w:r w:rsidRPr="000D2383">
        <w:rPr>
          <w:rFonts w:cs="Arial"/>
        </w:rPr>
        <w:t>Invasive group A strep (iGAS) and GAS </w:t>
      </w:r>
    </w:p>
    <w:p w14:paraId="79F9B2B1" w14:textId="59D64182" w:rsidR="00740A1F" w:rsidRDefault="000D2383" w:rsidP="000D2383">
      <w:pPr>
        <w:pStyle w:val="ListParagraph"/>
        <w:numPr>
          <w:ilvl w:val="0"/>
          <w:numId w:val="8"/>
        </w:numPr>
        <w:rPr>
          <w:rFonts w:cs="Arial"/>
        </w:rPr>
      </w:pPr>
      <w:r w:rsidRPr="000D2383">
        <w:rPr>
          <w:rFonts w:cs="Arial"/>
        </w:rPr>
        <w:t>Norovirus  </w:t>
      </w:r>
    </w:p>
    <w:p w14:paraId="04634EC0" w14:textId="4921EE95" w:rsidR="00281B3B" w:rsidRPr="008743E2" w:rsidRDefault="00281B3B" w:rsidP="008743E2">
      <w:pPr>
        <w:rPr>
          <w:rFonts w:cs="Arial"/>
        </w:rPr>
      </w:pPr>
      <w:r w:rsidRPr="00281B3B">
        <w:rPr>
          <w:rFonts w:cs="Arial"/>
        </w:rPr>
        <w:t xml:space="preserve">Until dedicated sections can be developed for the infections listed </w:t>
      </w:r>
      <w:r>
        <w:rPr>
          <w:rFonts w:cs="Arial"/>
        </w:rPr>
        <w:t>above</w:t>
      </w:r>
      <w:r w:rsidRPr="00281B3B">
        <w:rPr>
          <w:rFonts w:cs="Arial"/>
        </w:rPr>
        <w:t xml:space="preserve">, this resource will offer a brief overview for each one. This will </w:t>
      </w:r>
      <w:r w:rsidR="008C5814" w:rsidRPr="00281B3B">
        <w:rPr>
          <w:rFonts w:cs="Arial"/>
        </w:rPr>
        <w:t>include</w:t>
      </w:r>
      <w:r w:rsidRPr="00281B3B">
        <w:rPr>
          <w:rFonts w:cs="Arial"/>
        </w:rPr>
        <w:t xml:space="preserve"> </w:t>
      </w:r>
      <w:r>
        <w:rPr>
          <w:rFonts w:cs="Arial"/>
        </w:rPr>
        <w:t xml:space="preserve">key information with </w:t>
      </w:r>
      <w:r w:rsidR="00693E7C">
        <w:rPr>
          <w:rFonts w:cs="Arial"/>
        </w:rPr>
        <w:t>w</w:t>
      </w:r>
      <w:r w:rsidRPr="00281B3B">
        <w:rPr>
          <w:rFonts w:cs="Arial"/>
        </w:rPr>
        <w:t xml:space="preserve">hat you need to know information for individuals who receive care and support, information for care and support workers, </w:t>
      </w:r>
      <w:r w:rsidR="005918B2" w:rsidRPr="00281B3B">
        <w:rPr>
          <w:rFonts w:cs="Arial"/>
        </w:rPr>
        <w:t>what</w:t>
      </w:r>
      <w:r w:rsidRPr="00281B3B">
        <w:rPr>
          <w:rFonts w:cs="Arial"/>
        </w:rPr>
        <w:t xml:space="preserve"> you need to do, and links to further guidance.</w:t>
      </w:r>
    </w:p>
    <w:p w14:paraId="03C7C0DD" w14:textId="77777777" w:rsidR="00D558DD" w:rsidRDefault="00D558DD">
      <w:pPr>
        <w:rPr>
          <w:rFonts w:cs="Arial"/>
        </w:rPr>
      </w:pPr>
    </w:p>
    <w:p w14:paraId="63E28F15" w14:textId="77777777" w:rsidR="00D558DD" w:rsidRDefault="00D558DD" w:rsidP="00D558DD">
      <w:pPr>
        <w:pStyle w:val="Heading2"/>
      </w:pPr>
      <w:r>
        <w:lastRenderedPageBreak/>
        <w:t>Specific questions</w:t>
      </w:r>
    </w:p>
    <w:p w14:paraId="170E032C" w14:textId="77777777" w:rsidR="00974355" w:rsidRPr="0058587C" w:rsidRDefault="00974355" w:rsidP="00974355">
      <w:r w:rsidRPr="00D20AFD">
        <w:t>Stakeholders are not expected to answer every question and should only respond to those that are relevant to their role or experience.</w:t>
      </w:r>
    </w:p>
    <w:p w14:paraId="5FEFD91D" w14:textId="77777777" w:rsidR="00974355" w:rsidRPr="00974355" w:rsidRDefault="00974355" w:rsidP="0059220C"/>
    <w:tbl>
      <w:tblPr>
        <w:tblStyle w:val="TableGrid"/>
        <w:tblW w:w="14170" w:type="dxa"/>
        <w:tblLook w:val="04A0" w:firstRow="1" w:lastRow="0" w:firstColumn="1" w:lastColumn="0" w:noHBand="0" w:noVBand="1"/>
      </w:tblPr>
      <w:tblGrid>
        <w:gridCol w:w="1257"/>
        <w:gridCol w:w="6393"/>
        <w:gridCol w:w="6520"/>
      </w:tblGrid>
      <w:tr w:rsidR="00D558DD" w:rsidRPr="00A362E6" w14:paraId="09FC37F9" w14:textId="77777777" w:rsidTr="00D558DD">
        <w:tc>
          <w:tcPr>
            <w:tcW w:w="1257" w:type="dxa"/>
          </w:tcPr>
          <w:p w14:paraId="480E7A60" w14:textId="77777777" w:rsidR="00D558DD" w:rsidRDefault="00D558DD" w:rsidP="00BB4C0A">
            <w:r w:rsidRPr="00F95168">
              <w:rPr>
                <w:b/>
                <w:bCs/>
              </w:rPr>
              <w:t>Question</w:t>
            </w:r>
            <w:r>
              <w:rPr>
                <w:b/>
                <w:bCs/>
              </w:rPr>
              <w:t xml:space="preserve"> #</w:t>
            </w:r>
          </w:p>
        </w:tc>
        <w:tc>
          <w:tcPr>
            <w:tcW w:w="6393" w:type="dxa"/>
          </w:tcPr>
          <w:p w14:paraId="6E79A318" w14:textId="77777777" w:rsidR="00D558DD" w:rsidRPr="00A362E6" w:rsidRDefault="00D558DD" w:rsidP="00BB4C0A">
            <w:pPr>
              <w:rPr>
                <w:b/>
                <w:bCs/>
              </w:rPr>
            </w:pPr>
            <w:r w:rsidRPr="00A362E6">
              <w:rPr>
                <w:b/>
                <w:bCs/>
              </w:rPr>
              <w:t>Question</w:t>
            </w:r>
          </w:p>
        </w:tc>
        <w:tc>
          <w:tcPr>
            <w:tcW w:w="6520" w:type="dxa"/>
          </w:tcPr>
          <w:p w14:paraId="4B72B0FA" w14:textId="77777777" w:rsidR="00D558DD" w:rsidRPr="00A362E6" w:rsidRDefault="00D558DD" w:rsidP="00BB4C0A">
            <w:pPr>
              <w:rPr>
                <w:b/>
                <w:bCs/>
              </w:rPr>
            </w:pPr>
            <w:r w:rsidRPr="00A362E6">
              <w:rPr>
                <w:b/>
                <w:bCs/>
              </w:rPr>
              <w:t>Comment</w:t>
            </w:r>
          </w:p>
        </w:tc>
      </w:tr>
      <w:tr w:rsidR="0089427E" w14:paraId="0F4F3758" w14:textId="77777777" w:rsidTr="00D558DD">
        <w:tc>
          <w:tcPr>
            <w:tcW w:w="1257" w:type="dxa"/>
          </w:tcPr>
          <w:p w14:paraId="0BCF02B3" w14:textId="67E1EF66" w:rsidR="0089427E" w:rsidRPr="00CA3CDE" w:rsidRDefault="007570FB" w:rsidP="00BB4C0A">
            <w:r w:rsidRPr="00CA3CDE">
              <w:t>1</w:t>
            </w:r>
          </w:p>
        </w:tc>
        <w:tc>
          <w:tcPr>
            <w:tcW w:w="6393" w:type="dxa"/>
          </w:tcPr>
          <w:p w14:paraId="7FCF506A" w14:textId="77777777" w:rsidR="00D40357" w:rsidRPr="00A7147A" w:rsidRDefault="00E561F7" w:rsidP="00D40357">
            <w:pPr>
              <w:rPr>
                <w:rFonts w:cs="Arial"/>
              </w:rPr>
            </w:pPr>
            <w:r w:rsidRPr="00CA3CDE">
              <w:t xml:space="preserve">From </w:t>
            </w:r>
            <w:r w:rsidR="00D40357" w:rsidRPr="00CA3CDE">
              <w:t xml:space="preserve">this list of infections: </w:t>
            </w:r>
          </w:p>
          <w:p w14:paraId="31DD5CFB" w14:textId="3F356E25" w:rsidR="00D40357" w:rsidRPr="00A7147A" w:rsidRDefault="00D40357" w:rsidP="00D40357">
            <w:pPr>
              <w:pStyle w:val="ListParagraph"/>
              <w:numPr>
                <w:ilvl w:val="0"/>
                <w:numId w:val="8"/>
              </w:numPr>
              <w:rPr>
                <w:rFonts w:cs="Arial"/>
              </w:rPr>
            </w:pPr>
            <w:r w:rsidRPr="00A7147A">
              <w:rPr>
                <w:rFonts w:cs="Arial"/>
              </w:rPr>
              <w:t>Blood borne viruses (BBV) </w:t>
            </w:r>
          </w:p>
          <w:p w14:paraId="1444D4B7" w14:textId="77777777" w:rsidR="00D40357" w:rsidRPr="00A7147A" w:rsidRDefault="00D40357" w:rsidP="00D40357">
            <w:pPr>
              <w:pStyle w:val="ListParagraph"/>
              <w:numPr>
                <w:ilvl w:val="0"/>
                <w:numId w:val="8"/>
              </w:numPr>
              <w:rPr>
                <w:rFonts w:cs="Arial"/>
              </w:rPr>
            </w:pPr>
            <w:proofErr w:type="spellStart"/>
            <w:r w:rsidRPr="00A7147A">
              <w:rPr>
                <w:rFonts w:cs="Arial"/>
              </w:rPr>
              <w:t>Clostridiodes</w:t>
            </w:r>
            <w:proofErr w:type="spellEnd"/>
            <w:r w:rsidRPr="00A7147A">
              <w:rPr>
                <w:rFonts w:cs="Arial"/>
              </w:rPr>
              <w:t> difficile (</w:t>
            </w:r>
            <w:proofErr w:type="spellStart"/>
            <w:r w:rsidRPr="00A7147A">
              <w:rPr>
                <w:rFonts w:cs="Arial"/>
              </w:rPr>
              <w:t>C.difficile</w:t>
            </w:r>
            <w:proofErr w:type="spellEnd"/>
            <w:r w:rsidRPr="00A7147A">
              <w:rPr>
                <w:rFonts w:cs="Arial"/>
              </w:rPr>
              <w:t>) </w:t>
            </w:r>
          </w:p>
          <w:p w14:paraId="2FA13E8F" w14:textId="77777777" w:rsidR="00D40357" w:rsidRPr="00A7147A" w:rsidRDefault="00D40357" w:rsidP="00D40357">
            <w:pPr>
              <w:pStyle w:val="ListParagraph"/>
              <w:numPr>
                <w:ilvl w:val="0"/>
                <w:numId w:val="8"/>
              </w:numPr>
              <w:rPr>
                <w:rFonts w:cs="Arial"/>
              </w:rPr>
            </w:pPr>
            <w:r w:rsidRPr="00A7147A">
              <w:rPr>
                <w:rFonts w:cs="Arial"/>
              </w:rPr>
              <w:t>High Consequence Infectious Diseases (HCIDs) </w:t>
            </w:r>
          </w:p>
          <w:p w14:paraId="57E9B1C4" w14:textId="77777777" w:rsidR="00D40357" w:rsidRPr="00A7147A" w:rsidRDefault="00D40357" w:rsidP="00D40357">
            <w:pPr>
              <w:pStyle w:val="ListParagraph"/>
              <w:numPr>
                <w:ilvl w:val="0"/>
                <w:numId w:val="8"/>
              </w:numPr>
              <w:rPr>
                <w:rFonts w:cs="Arial"/>
              </w:rPr>
            </w:pPr>
            <w:r w:rsidRPr="00A7147A">
              <w:rPr>
                <w:rFonts w:cs="Arial"/>
              </w:rPr>
              <w:t>Invasive group A strep (iGAS) and GAS </w:t>
            </w:r>
          </w:p>
          <w:p w14:paraId="3B55806C" w14:textId="77777777" w:rsidR="00D40357" w:rsidRPr="00A7147A" w:rsidRDefault="00D40357" w:rsidP="00D40357">
            <w:pPr>
              <w:pStyle w:val="ListParagraph"/>
              <w:numPr>
                <w:ilvl w:val="0"/>
                <w:numId w:val="8"/>
              </w:numPr>
              <w:rPr>
                <w:rFonts w:cs="Arial"/>
              </w:rPr>
            </w:pPr>
            <w:r w:rsidRPr="00A7147A">
              <w:rPr>
                <w:rFonts w:cs="Arial"/>
              </w:rPr>
              <w:t>Norovirus  </w:t>
            </w:r>
          </w:p>
          <w:p w14:paraId="47B775F8" w14:textId="140D714C" w:rsidR="00C57533" w:rsidRPr="00CA3CDE" w:rsidRDefault="009E7466" w:rsidP="00D558DD">
            <w:r w:rsidRPr="00CA3CDE">
              <w:t>which</w:t>
            </w:r>
            <w:r w:rsidR="007C0FAE" w:rsidRPr="00CA3CDE">
              <w:t xml:space="preserve"> would you</w:t>
            </w:r>
            <w:r w:rsidRPr="00CA3CDE">
              <w:t xml:space="preserve"> prioritise </w:t>
            </w:r>
            <w:r w:rsidR="007C0FAE" w:rsidRPr="00CA3CDE">
              <w:t xml:space="preserve">for dedicated guidance </w:t>
            </w:r>
            <w:r w:rsidR="6296F292" w:rsidRPr="00CA3CDE">
              <w:t xml:space="preserve">‘on the prevention and management of’ </w:t>
            </w:r>
            <w:r w:rsidR="007C0FAE" w:rsidRPr="00CA3CDE">
              <w:t>and why?</w:t>
            </w:r>
          </w:p>
          <w:p w14:paraId="1FA7356A" w14:textId="77777777" w:rsidR="00C57533" w:rsidRPr="00CA3CDE" w:rsidRDefault="00C57533" w:rsidP="00D558DD"/>
        </w:tc>
        <w:tc>
          <w:tcPr>
            <w:tcW w:w="6520" w:type="dxa"/>
          </w:tcPr>
          <w:p w14:paraId="6CB8F9AC" w14:textId="77777777" w:rsidR="0089427E" w:rsidRPr="00A41055" w:rsidRDefault="0089427E" w:rsidP="00BB4C0A">
            <w:pPr>
              <w:rPr>
                <w:color w:val="FF0000"/>
              </w:rPr>
            </w:pPr>
          </w:p>
        </w:tc>
      </w:tr>
    </w:tbl>
    <w:p w14:paraId="6FF9F96C" w14:textId="77777777" w:rsidR="00D558DD" w:rsidRDefault="00D558DD" w:rsidP="00D558DD">
      <w:pPr>
        <w:ind w:firstLine="720"/>
        <w:rPr>
          <w:rFonts w:cs="Arial"/>
        </w:rPr>
      </w:pPr>
    </w:p>
    <w:p w14:paraId="0966CDF8" w14:textId="78FAFA0E" w:rsidR="00E172CE" w:rsidRDefault="00E172CE">
      <w:pPr>
        <w:rPr>
          <w:rFonts w:cs="Arial"/>
        </w:rPr>
      </w:pPr>
      <w:r w:rsidRPr="00D558DD">
        <w:rPr>
          <w:rFonts w:cs="Arial"/>
        </w:rPr>
        <w:br w:type="page"/>
      </w:r>
    </w:p>
    <w:p w14:paraId="5669E765" w14:textId="77777777" w:rsidR="0025293E" w:rsidRDefault="0025293E" w:rsidP="0025293E">
      <w:pPr>
        <w:pStyle w:val="Heading1"/>
        <w:ind w:left="1080"/>
      </w:pPr>
      <w:bookmarkStart w:id="30" w:name="_Toc227149869"/>
      <w:r>
        <w:lastRenderedPageBreak/>
        <w:t xml:space="preserve">8a. </w:t>
      </w:r>
      <w:r w:rsidRPr="00F26352">
        <w:t>Tuberculosis (TB) Guidance for Adult Social Care Settings</w:t>
      </w:r>
      <w:bookmarkEnd w:id="30"/>
    </w:p>
    <w:p w14:paraId="37DEE150" w14:textId="77777777" w:rsidR="0025293E" w:rsidRDefault="0025293E" w:rsidP="0025293E">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25293E" w14:paraId="3B56F8D8" w14:textId="77777777">
        <w:tc>
          <w:tcPr>
            <w:tcW w:w="3397" w:type="dxa"/>
          </w:tcPr>
          <w:p w14:paraId="7C7688CF" w14:textId="77777777" w:rsidR="0025293E" w:rsidRPr="001E43C9" w:rsidRDefault="0025293E">
            <w:pPr>
              <w:rPr>
                <w:b/>
                <w:bCs/>
              </w:rPr>
            </w:pPr>
            <w:r w:rsidRPr="001E43C9">
              <w:rPr>
                <w:b/>
                <w:bCs/>
              </w:rPr>
              <w:t>Content</w:t>
            </w:r>
          </w:p>
        </w:tc>
        <w:tc>
          <w:tcPr>
            <w:tcW w:w="10551" w:type="dxa"/>
          </w:tcPr>
          <w:p w14:paraId="6A6B69BA" w14:textId="77777777" w:rsidR="0025293E" w:rsidRDefault="0025293E"/>
          <w:p w14:paraId="35C40094" w14:textId="77777777" w:rsidR="0025293E" w:rsidRDefault="0025293E"/>
        </w:tc>
      </w:tr>
      <w:tr w:rsidR="0025293E" w14:paraId="458B258C" w14:textId="77777777">
        <w:tc>
          <w:tcPr>
            <w:tcW w:w="3397" w:type="dxa"/>
          </w:tcPr>
          <w:p w14:paraId="12955076" w14:textId="77777777" w:rsidR="0025293E" w:rsidRPr="001E43C9" w:rsidRDefault="0025293E">
            <w:pPr>
              <w:rPr>
                <w:b/>
                <w:bCs/>
              </w:rPr>
            </w:pPr>
            <w:r w:rsidRPr="001E43C9">
              <w:rPr>
                <w:b/>
                <w:bCs/>
              </w:rPr>
              <w:t>Language</w:t>
            </w:r>
            <w:r>
              <w:rPr>
                <w:b/>
                <w:bCs/>
              </w:rPr>
              <w:t xml:space="preserve"> &amp; a</w:t>
            </w:r>
            <w:r w:rsidRPr="001E43C9">
              <w:rPr>
                <w:b/>
                <w:bCs/>
              </w:rPr>
              <w:t>ccessibility</w:t>
            </w:r>
          </w:p>
        </w:tc>
        <w:tc>
          <w:tcPr>
            <w:tcW w:w="10551" w:type="dxa"/>
          </w:tcPr>
          <w:p w14:paraId="053C781E" w14:textId="77777777" w:rsidR="0025293E" w:rsidRDefault="0025293E"/>
          <w:p w14:paraId="7BD8C1AE" w14:textId="77777777" w:rsidR="0025293E" w:rsidRDefault="0025293E"/>
        </w:tc>
      </w:tr>
      <w:tr w:rsidR="0025293E" w14:paraId="5F301F36" w14:textId="77777777">
        <w:tc>
          <w:tcPr>
            <w:tcW w:w="3397" w:type="dxa"/>
          </w:tcPr>
          <w:p w14:paraId="062C5716" w14:textId="77777777" w:rsidR="0025293E" w:rsidRDefault="0025293E">
            <w:pPr>
              <w:rPr>
                <w:b/>
                <w:bCs/>
              </w:rPr>
            </w:pPr>
            <w:r>
              <w:rPr>
                <w:b/>
                <w:bCs/>
              </w:rPr>
              <w:t>Practicality</w:t>
            </w:r>
          </w:p>
          <w:p w14:paraId="6E1597B1" w14:textId="77777777" w:rsidR="0025293E" w:rsidRPr="001E43C9" w:rsidRDefault="0025293E">
            <w:pPr>
              <w:rPr>
                <w:b/>
                <w:bCs/>
              </w:rPr>
            </w:pPr>
          </w:p>
        </w:tc>
        <w:tc>
          <w:tcPr>
            <w:tcW w:w="10551" w:type="dxa"/>
          </w:tcPr>
          <w:p w14:paraId="4D69640D" w14:textId="77777777" w:rsidR="0025293E" w:rsidRDefault="0025293E"/>
        </w:tc>
      </w:tr>
    </w:tbl>
    <w:p w14:paraId="542A4850" w14:textId="77777777" w:rsidR="0025293E" w:rsidRDefault="0025293E" w:rsidP="0025293E"/>
    <w:p w14:paraId="6E7362A1" w14:textId="77777777" w:rsidR="001970EF" w:rsidRDefault="001970EF">
      <w:r>
        <w:br w:type="page"/>
      </w:r>
    </w:p>
    <w:p w14:paraId="3511C976" w14:textId="77777777" w:rsidR="0025293E" w:rsidRDefault="0025293E" w:rsidP="0025293E">
      <w:pPr>
        <w:pStyle w:val="Heading1"/>
        <w:ind w:left="1440"/>
      </w:pPr>
      <w:bookmarkStart w:id="31" w:name="_Toc227149870"/>
      <w:r>
        <w:lastRenderedPageBreak/>
        <w:t xml:space="preserve">8b. </w:t>
      </w:r>
      <w:r w:rsidRPr="0065039E">
        <w:t>Managing suspected infectious diarrhoea and/or vomiting in adult social care settings</w:t>
      </w:r>
      <w:bookmarkEnd w:id="31"/>
    </w:p>
    <w:p w14:paraId="066A91AE" w14:textId="77777777" w:rsidR="0025293E" w:rsidRDefault="0025293E" w:rsidP="0025293E"/>
    <w:p w14:paraId="41638392" w14:textId="77777777" w:rsidR="0025293E" w:rsidRPr="00560DBB" w:rsidRDefault="0025293E" w:rsidP="0025293E">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25293E" w14:paraId="5143EB9D" w14:textId="77777777">
        <w:tc>
          <w:tcPr>
            <w:tcW w:w="3397" w:type="dxa"/>
          </w:tcPr>
          <w:p w14:paraId="21BB5D32" w14:textId="77777777" w:rsidR="0025293E" w:rsidRPr="001E43C9" w:rsidRDefault="0025293E">
            <w:pPr>
              <w:rPr>
                <w:b/>
                <w:bCs/>
              </w:rPr>
            </w:pPr>
            <w:r w:rsidRPr="001E43C9">
              <w:rPr>
                <w:b/>
                <w:bCs/>
              </w:rPr>
              <w:t>Content</w:t>
            </w:r>
          </w:p>
        </w:tc>
        <w:tc>
          <w:tcPr>
            <w:tcW w:w="10551" w:type="dxa"/>
          </w:tcPr>
          <w:p w14:paraId="2BF302E2" w14:textId="77777777" w:rsidR="0025293E" w:rsidRDefault="0025293E"/>
          <w:p w14:paraId="24C26907" w14:textId="77777777" w:rsidR="0025293E" w:rsidRDefault="0025293E"/>
        </w:tc>
      </w:tr>
      <w:tr w:rsidR="0025293E" w14:paraId="2C515341" w14:textId="77777777">
        <w:tc>
          <w:tcPr>
            <w:tcW w:w="3397" w:type="dxa"/>
          </w:tcPr>
          <w:p w14:paraId="35B2B71C" w14:textId="77777777" w:rsidR="0025293E" w:rsidRPr="001E43C9" w:rsidRDefault="0025293E">
            <w:pPr>
              <w:rPr>
                <w:b/>
                <w:bCs/>
              </w:rPr>
            </w:pPr>
            <w:r w:rsidRPr="001E43C9">
              <w:rPr>
                <w:b/>
                <w:bCs/>
              </w:rPr>
              <w:t>Language</w:t>
            </w:r>
            <w:r>
              <w:rPr>
                <w:b/>
                <w:bCs/>
              </w:rPr>
              <w:t xml:space="preserve"> &amp; a</w:t>
            </w:r>
            <w:r w:rsidRPr="001E43C9">
              <w:rPr>
                <w:b/>
                <w:bCs/>
              </w:rPr>
              <w:t>ccessibility</w:t>
            </w:r>
          </w:p>
        </w:tc>
        <w:tc>
          <w:tcPr>
            <w:tcW w:w="10551" w:type="dxa"/>
          </w:tcPr>
          <w:p w14:paraId="2427752E" w14:textId="77777777" w:rsidR="0025293E" w:rsidRDefault="0025293E"/>
          <w:p w14:paraId="18C72E8B" w14:textId="77777777" w:rsidR="0025293E" w:rsidRDefault="0025293E"/>
        </w:tc>
      </w:tr>
      <w:tr w:rsidR="0025293E" w14:paraId="6CA602C6" w14:textId="77777777">
        <w:tc>
          <w:tcPr>
            <w:tcW w:w="3397" w:type="dxa"/>
          </w:tcPr>
          <w:p w14:paraId="46F3A666" w14:textId="77777777" w:rsidR="0025293E" w:rsidRDefault="0025293E">
            <w:pPr>
              <w:rPr>
                <w:b/>
                <w:bCs/>
              </w:rPr>
            </w:pPr>
            <w:r>
              <w:rPr>
                <w:b/>
                <w:bCs/>
              </w:rPr>
              <w:t>Practicality</w:t>
            </w:r>
          </w:p>
          <w:p w14:paraId="0C438354" w14:textId="77777777" w:rsidR="0025293E" w:rsidRPr="001E43C9" w:rsidRDefault="0025293E">
            <w:pPr>
              <w:rPr>
                <w:b/>
                <w:bCs/>
              </w:rPr>
            </w:pPr>
          </w:p>
        </w:tc>
        <w:tc>
          <w:tcPr>
            <w:tcW w:w="10551" w:type="dxa"/>
          </w:tcPr>
          <w:p w14:paraId="1511F30D" w14:textId="77777777" w:rsidR="0025293E" w:rsidRDefault="0025293E"/>
        </w:tc>
      </w:tr>
    </w:tbl>
    <w:p w14:paraId="37C569F4" w14:textId="77777777" w:rsidR="0025293E" w:rsidRDefault="0025293E" w:rsidP="0025293E"/>
    <w:p w14:paraId="2B7E9194" w14:textId="77777777" w:rsidR="0025293E" w:rsidRDefault="0025293E" w:rsidP="0025293E">
      <w:pPr>
        <w:pStyle w:val="Heading2"/>
      </w:pPr>
      <w:r>
        <w:t>Specific questions</w:t>
      </w:r>
    </w:p>
    <w:p w14:paraId="01C8FE07" w14:textId="77777777" w:rsidR="005918B2" w:rsidRPr="0058587C" w:rsidRDefault="005918B2" w:rsidP="005918B2">
      <w:r w:rsidRPr="00D20AFD">
        <w:t>Stakeholders are not expected to answer every question and should only respond to those that are relevant to their role or experience.</w:t>
      </w:r>
    </w:p>
    <w:tbl>
      <w:tblPr>
        <w:tblStyle w:val="TableGrid"/>
        <w:tblW w:w="0" w:type="auto"/>
        <w:tblLook w:val="04A0" w:firstRow="1" w:lastRow="0" w:firstColumn="1" w:lastColumn="0" w:noHBand="0" w:noVBand="1"/>
      </w:tblPr>
      <w:tblGrid>
        <w:gridCol w:w="996"/>
        <w:gridCol w:w="1711"/>
        <w:gridCol w:w="1218"/>
        <w:gridCol w:w="1385"/>
        <w:gridCol w:w="4366"/>
        <w:gridCol w:w="4272"/>
      </w:tblGrid>
      <w:tr w:rsidR="0025293E" w14:paraId="0E191B1B" w14:textId="77777777">
        <w:tc>
          <w:tcPr>
            <w:tcW w:w="996" w:type="dxa"/>
          </w:tcPr>
          <w:p w14:paraId="31A3AFBC" w14:textId="77777777" w:rsidR="0025293E" w:rsidRDefault="0025293E">
            <w:r w:rsidRPr="00F95168">
              <w:rPr>
                <w:b/>
                <w:bCs/>
              </w:rPr>
              <w:t xml:space="preserve">Page </w:t>
            </w:r>
          </w:p>
        </w:tc>
        <w:tc>
          <w:tcPr>
            <w:tcW w:w="1711" w:type="dxa"/>
          </w:tcPr>
          <w:p w14:paraId="6F999862" w14:textId="77777777" w:rsidR="0025293E" w:rsidRPr="008A10A1" w:rsidRDefault="0025293E">
            <w:pPr>
              <w:rPr>
                <w:b/>
                <w:bCs/>
              </w:rPr>
            </w:pPr>
            <w:r w:rsidRPr="008A10A1">
              <w:rPr>
                <w:b/>
                <w:bCs/>
              </w:rPr>
              <w:t>Heading</w:t>
            </w:r>
          </w:p>
        </w:tc>
        <w:tc>
          <w:tcPr>
            <w:tcW w:w="1218" w:type="dxa"/>
          </w:tcPr>
          <w:p w14:paraId="7277E6AD" w14:textId="77777777" w:rsidR="0025293E" w:rsidRPr="00F95168" w:rsidRDefault="0025293E">
            <w:pPr>
              <w:rPr>
                <w:b/>
                <w:bCs/>
              </w:rPr>
            </w:pPr>
            <w:r w:rsidRPr="00F95168">
              <w:rPr>
                <w:b/>
                <w:bCs/>
              </w:rPr>
              <w:t>Sub-heading</w:t>
            </w:r>
          </w:p>
        </w:tc>
        <w:tc>
          <w:tcPr>
            <w:tcW w:w="1385" w:type="dxa"/>
          </w:tcPr>
          <w:p w14:paraId="7CD97D72" w14:textId="77777777" w:rsidR="0025293E" w:rsidRDefault="0025293E">
            <w:r w:rsidRPr="00F95168">
              <w:rPr>
                <w:b/>
                <w:bCs/>
              </w:rPr>
              <w:t>Question</w:t>
            </w:r>
            <w:r>
              <w:rPr>
                <w:b/>
                <w:bCs/>
              </w:rPr>
              <w:t xml:space="preserve"> #</w:t>
            </w:r>
          </w:p>
        </w:tc>
        <w:tc>
          <w:tcPr>
            <w:tcW w:w="4366" w:type="dxa"/>
          </w:tcPr>
          <w:p w14:paraId="3EAE6F55" w14:textId="77777777" w:rsidR="0025293E" w:rsidRPr="00272956" w:rsidRDefault="0025293E">
            <w:pPr>
              <w:rPr>
                <w:b/>
                <w:bCs/>
              </w:rPr>
            </w:pPr>
            <w:r w:rsidRPr="00272956">
              <w:rPr>
                <w:b/>
                <w:bCs/>
              </w:rPr>
              <w:t>Question</w:t>
            </w:r>
          </w:p>
        </w:tc>
        <w:tc>
          <w:tcPr>
            <w:tcW w:w="4272" w:type="dxa"/>
          </w:tcPr>
          <w:p w14:paraId="44F1DF87" w14:textId="77777777" w:rsidR="0025293E" w:rsidRPr="00272956" w:rsidRDefault="0025293E">
            <w:pPr>
              <w:rPr>
                <w:b/>
                <w:bCs/>
              </w:rPr>
            </w:pPr>
            <w:r w:rsidRPr="00272956">
              <w:rPr>
                <w:b/>
                <w:bCs/>
              </w:rPr>
              <w:t>Comment</w:t>
            </w:r>
          </w:p>
        </w:tc>
      </w:tr>
      <w:tr w:rsidR="0025293E" w14:paraId="296C7CC2" w14:textId="77777777">
        <w:tc>
          <w:tcPr>
            <w:tcW w:w="996" w:type="dxa"/>
          </w:tcPr>
          <w:p w14:paraId="7431A536" w14:textId="26667808" w:rsidR="0025293E" w:rsidRDefault="00C83A6F">
            <w:r>
              <w:t>3</w:t>
            </w:r>
          </w:p>
        </w:tc>
        <w:tc>
          <w:tcPr>
            <w:tcW w:w="1711" w:type="dxa"/>
          </w:tcPr>
          <w:p w14:paraId="2F9BF09E" w14:textId="77777777" w:rsidR="0025293E" w:rsidRDefault="0025293E">
            <w:r>
              <w:t>How to identify infectious diarrhoea and vomiting</w:t>
            </w:r>
          </w:p>
        </w:tc>
        <w:tc>
          <w:tcPr>
            <w:tcW w:w="1218" w:type="dxa"/>
          </w:tcPr>
          <w:p w14:paraId="0C6ABBBD" w14:textId="77777777" w:rsidR="0025293E" w:rsidRDefault="0025293E"/>
        </w:tc>
        <w:tc>
          <w:tcPr>
            <w:tcW w:w="1385" w:type="dxa"/>
          </w:tcPr>
          <w:p w14:paraId="75B0E912" w14:textId="657274A8" w:rsidR="0025293E" w:rsidRPr="00A7147A" w:rsidRDefault="008F0186">
            <w:r w:rsidRPr="00A7147A">
              <w:t>1</w:t>
            </w:r>
          </w:p>
        </w:tc>
        <w:tc>
          <w:tcPr>
            <w:tcW w:w="4366" w:type="dxa"/>
          </w:tcPr>
          <w:p w14:paraId="1EEA4636" w14:textId="72742143" w:rsidR="0025293E" w:rsidRPr="00A7147A" w:rsidRDefault="0025293E">
            <w:r w:rsidRPr="00CA3CDE">
              <w:rPr>
                <w:rFonts w:eastAsia="Arial" w:cs="Arial"/>
                <w:color w:val="242424"/>
              </w:rPr>
              <w:t xml:space="preserve"> </w:t>
            </w:r>
            <w:r w:rsidR="7485D1C7" w:rsidRPr="00CA3CDE">
              <w:rPr>
                <w:rFonts w:eastAsia="Arial" w:cs="Arial"/>
                <w:color w:val="242424"/>
              </w:rPr>
              <w:t>Is completing a risk assessment (with or without support) something you would do in your role? If not</w:t>
            </w:r>
            <w:r w:rsidR="00DE2738">
              <w:rPr>
                <w:rFonts w:eastAsia="Arial" w:cs="Arial"/>
                <w:color w:val="242424"/>
              </w:rPr>
              <w:t xml:space="preserve">, </w:t>
            </w:r>
            <w:r w:rsidR="7485D1C7" w:rsidRPr="00CA3CDE">
              <w:rPr>
                <w:rFonts w:eastAsia="Arial" w:cs="Arial"/>
                <w:color w:val="242424"/>
              </w:rPr>
              <w:t>what is the process when a risk assessment is required?</w:t>
            </w:r>
            <w:r w:rsidR="2E94E85D" w:rsidRPr="00A7147A">
              <w:t xml:space="preserve"> </w:t>
            </w:r>
          </w:p>
          <w:p w14:paraId="1C944409" w14:textId="77777777" w:rsidR="0025293E" w:rsidRPr="00A7147A" w:rsidRDefault="0025293E"/>
        </w:tc>
        <w:tc>
          <w:tcPr>
            <w:tcW w:w="4272" w:type="dxa"/>
          </w:tcPr>
          <w:p w14:paraId="7F02CC81" w14:textId="77777777" w:rsidR="0025293E" w:rsidRDefault="0025293E"/>
        </w:tc>
      </w:tr>
      <w:tr w:rsidR="0025293E" w14:paraId="7C38ED7F" w14:textId="77777777">
        <w:tc>
          <w:tcPr>
            <w:tcW w:w="996" w:type="dxa"/>
          </w:tcPr>
          <w:p w14:paraId="41FAD6BF" w14:textId="1F9BB321" w:rsidR="0025293E" w:rsidRDefault="007627D4">
            <w:r>
              <w:t>11</w:t>
            </w:r>
          </w:p>
        </w:tc>
        <w:tc>
          <w:tcPr>
            <w:tcW w:w="1711" w:type="dxa"/>
          </w:tcPr>
          <w:p w14:paraId="4F0D4709" w14:textId="77777777" w:rsidR="0025293E" w:rsidRDefault="0025293E">
            <w:r>
              <w:t>IPC measures to use alongside the SIGHT approach</w:t>
            </w:r>
          </w:p>
        </w:tc>
        <w:tc>
          <w:tcPr>
            <w:tcW w:w="1218" w:type="dxa"/>
          </w:tcPr>
          <w:p w14:paraId="4B6B0274" w14:textId="77777777" w:rsidR="0025293E" w:rsidRDefault="0025293E">
            <w:r>
              <w:t>Training</w:t>
            </w:r>
          </w:p>
        </w:tc>
        <w:tc>
          <w:tcPr>
            <w:tcW w:w="1385" w:type="dxa"/>
          </w:tcPr>
          <w:p w14:paraId="634A0257" w14:textId="72F2350F" w:rsidR="0025293E" w:rsidRDefault="008F0186">
            <w:r>
              <w:t>2</w:t>
            </w:r>
          </w:p>
        </w:tc>
        <w:tc>
          <w:tcPr>
            <w:tcW w:w="4366" w:type="dxa"/>
          </w:tcPr>
          <w:p w14:paraId="2948BA85" w14:textId="5024FC65" w:rsidR="0025293E" w:rsidRDefault="0025293E">
            <w:r>
              <w:t>Would it be helpful to reference the NHSE IPC educational framework in this training section</w:t>
            </w:r>
            <w:r w:rsidR="0A647F80">
              <w:t>.</w:t>
            </w:r>
            <w:r>
              <w:t xml:space="preserve"> Is it a document you use?</w:t>
            </w:r>
          </w:p>
          <w:p w14:paraId="66283DE8" w14:textId="77777777" w:rsidR="0025293E" w:rsidRDefault="0025293E"/>
        </w:tc>
        <w:tc>
          <w:tcPr>
            <w:tcW w:w="4272" w:type="dxa"/>
          </w:tcPr>
          <w:p w14:paraId="30DBD2F6" w14:textId="77777777" w:rsidR="0025293E" w:rsidRDefault="0025293E"/>
        </w:tc>
      </w:tr>
      <w:tr w:rsidR="0025293E" w14:paraId="70FAEA14" w14:textId="77777777">
        <w:tc>
          <w:tcPr>
            <w:tcW w:w="996" w:type="dxa"/>
          </w:tcPr>
          <w:p w14:paraId="2EFC21F1" w14:textId="2B13DFBE" w:rsidR="0025293E" w:rsidRDefault="005D1B17">
            <w:r>
              <w:t>15</w:t>
            </w:r>
          </w:p>
        </w:tc>
        <w:tc>
          <w:tcPr>
            <w:tcW w:w="1711" w:type="dxa"/>
          </w:tcPr>
          <w:p w14:paraId="19AED752" w14:textId="77777777" w:rsidR="0025293E" w:rsidRDefault="0025293E">
            <w:r>
              <w:t>Appendix One</w:t>
            </w:r>
          </w:p>
        </w:tc>
        <w:tc>
          <w:tcPr>
            <w:tcW w:w="1218" w:type="dxa"/>
          </w:tcPr>
          <w:p w14:paraId="6387242D" w14:textId="77777777" w:rsidR="0025293E" w:rsidRDefault="0025293E"/>
        </w:tc>
        <w:tc>
          <w:tcPr>
            <w:tcW w:w="1385" w:type="dxa"/>
          </w:tcPr>
          <w:p w14:paraId="5283C5D0" w14:textId="50EA6D18" w:rsidR="0025293E" w:rsidRDefault="008F0186">
            <w:r>
              <w:t>3</w:t>
            </w:r>
          </w:p>
        </w:tc>
        <w:tc>
          <w:tcPr>
            <w:tcW w:w="4366" w:type="dxa"/>
          </w:tcPr>
          <w:p w14:paraId="244892E2" w14:textId="77777777" w:rsidR="0025293E" w:rsidRDefault="0025293E">
            <w:r>
              <w:t>Would a poster like this be helpful for your setting, and if so, would you find it useful for us to redesign it into a more visually appealing format?</w:t>
            </w:r>
          </w:p>
          <w:p w14:paraId="0F37A52C" w14:textId="77777777" w:rsidR="0025293E" w:rsidRDefault="0025293E"/>
        </w:tc>
        <w:tc>
          <w:tcPr>
            <w:tcW w:w="4272" w:type="dxa"/>
          </w:tcPr>
          <w:p w14:paraId="64C83DE2" w14:textId="77777777" w:rsidR="0025293E" w:rsidRDefault="0025293E"/>
        </w:tc>
      </w:tr>
    </w:tbl>
    <w:p w14:paraId="64F2FF71" w14:textId="77777777" w:rsidR="0025293E" w:rsidRDefault="0025293E" w:rsidP="0025293E"/>
    <w:p w14:paraId="593E8DC2" w14:textId="77777777" w:rsidR="0025293E" w:rsidRDefault="0025293E" w:rsidP="0025293E">
      <w:r>
        <w:br w:type="page"/>
      </w:r>
    </w:p>
    <w:p w14:paraId="3627246F" w14:textId="4C7FE1B5" w:rsidR="00277E3E" w:rsidRDefault="00560DBB" w:rsidP="00560DBB">
      <w:pPr>
        <w:pStyle w:val="Heading1"/>
        <w:numPr>
          <w:ilvl w:val="1"/>
          <w:numId w:val="3"/>
        </w:numPr>
      </w:pPr>
      <w:bookmarkStart w:id="32" w:name="_Toc227149871"/>
      <w:r w:rsidRPr="00560DBB">
        <w:lastRenderedPageBreak/>
        <w:t>Essential IPC considerations for clinical interventions and procedures</w:t>
      </w:r>
      <w:bookmarkEnd w:id="32"/>
    </w:p>
    <w:p w14:paraId="1A7CD45E" w14:textId="0F768DA4" w:rsidR="00560DBB" w:rsidRPr="00560DBB" w:rsidRDefault="008C7EF4" w:rsidP="00560DBB">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F31121" w14:paraId="4E23AE07" w14:textId="77777777" w:rsidTr="00C24A38">
        <w:tc>
          <w:tcPr>
            <w:tcW w:w="3397" w:type="dxa"/>
          </w:tcPr>
          <w:p w14:paraId="5DDC8408" w14:textId="77777777" w:rsidR="00560DBB" w:rsidRPr="001E43C9" w:rsidRDefault="00560DBB" w:rsidP="00C24A38">
            <w:pPr>
              <w:rPr>
                <w:b/>
                <w:bCs/>
              </w:rPr>
            </w:pPr>
            <w:r w:rsidRPr="001E43C9">
              <w:rPr>
                <w:b/>
                <w:bCs/>
              </w:rPr>
              <w:t>Content</w:t>
            </w:r>
          </w:p>
        </w:tc>
        <w:tc>
          <w:tcPr>
            <w:tcW w:w="10551" w:type="dxa"/>
          </w:tcPr>
          <w:p w14:paraId="6FC20A42" w14:textId="77777777" w:rsidR="00560DBB" w:rsidRDefault="00560DBB" w:rsidP="00C24A38"/>
          <w:p w14:paraId="021080A3" w14:textId="77777777" w:rsidR="00560DBB" w:rsidRDefault="00560DBB" w:rsidP="00C24A38"/>
        </w:tc>
      </w:tr>
      <w:tr w:rsidR="00F31121" w14:paraId="21F87252" w14:textId="77777777" w:rsidTr="00C24A38">
        <w:tc>
          <w:tcPr>
            <w:tcW w:w="3397" w:type="dxa"/>
          </w:tcPr>
          <w:p w14:paraId="49D820F4" w14:textId="77777777" w:rsidR="00560DBB" w:rsidRPr="001E43C9" w:rsidRDefault="00560DBB" w:rsidP="00C24A38">
            <w:pPr>
              <w:rPr>
                <w:b/>
                <w:bCs/>
              </w:rPr>
            </w:pPr>
            <w:r w:rsidRPr="001E43C9">
              <w:rPr>
                <w:b/>
                <w:bCs/>
              </w:rPr>
              <w:t>Language</w:t>
            </w:r>
            <w:r>
              <w:rPr>
                <w:b/>
                <w:bCs/>
              </w:rPr>
              <w:t xml:space="preserve"> &amp; a</w:t>
            </w:r>
            <w:r w:rsidRPr="001E43C9">
              <w:rPr>
                <w:b/>
                <w:bCs/>
              </w:rPr>
              <w:t>ccessibility</w:t>
            </w:r>
          </w:p>
        </w:tc>
        <w:tc>
          <w:tcPr>
            <w:tcW w:w="10551" w:type="dxa"/>
          </w:tcPr>
          <w:p w14:paraId="03751C64" w14:textId="77777777" w:rsidR="00560DBB" w:rsidRDefault="00560DBB" w:rsidP="00C24A38"/>
          <w:p w14:paraId="3ECEE372" w14:textId="77777777" w:rsidR="00560DBB" w:rsidRDefault="00560DBB" w:rsidP="00C24A38"/>
        </w:tc>
      </w:tr>
      <w:tr w:rsidR="00AC0E21" w14:paraId="65B751DA" w14:textId="77777777" w:rsidTr="00C24A38">
        <w:tc>
          <w:tcPr>
            <w:tcW w:w="3397" w:type="dxa"/>
          </w:tcPr>
          <w:p w14:paraId="44CC0058" w14:textId="77777777" w:rsidR="00AC0E21" w:rsidRDefault="00AC0E21" w:rsidP="00AC0E21">
            <w:pPr>
              <w:rPr>
                <w:b/>
                <w:bCs/>
              </w:rPr>
            </w:pPr>
            <w:r>
              <w:rPr>
                <w:b/>
                <w:bCs/>
              </w:rPr>
              <w:t>Practicality</w:t>
            </w:r>
          </w:p>
          <w:p w14:paraId="5DB6C3F7" w14:textId="77777777" w:rsidR="00AC0E21" w:rsidRPr="001E43C9" w:rsidRDefault="00AC0E21" w:rsidP="00C24A38">
            <w:pPr>
              <w:rPr>
                <w:b/>
                <w:bCs/>
              </w:rPr>
            </w:pPr>
          </w:p>
        </w:tc>
        <w:tc>
          <w:tcPr>
            <w:tcW w:w="10551" w:type="dxa"/>
          </w:tcPr>
          <w:p w14:paraId="4788C9ED" w14:textId="77777777" w:rsidR="00AC0E21" w:rsidRDefault="00AC0E21" w:rsidP="00C24A38"/>
        </w:tc>
      </w:tr>
    </w:tbl>
    <w:p w14:paraId="19B481A0" w14:textId="77777777" w:rsidR="00277E3E" w:rsidRDefault="00277E3E" w:rsidP="00147BBC"/>
    <w:p w14:paraId="5F89EC82" w14:textId="77777777" w:rsidR="00177ACB" w:rsidRDefault="00177ACB" w:rsidP="00177ACB">
      <w:pPr>
        <w:pStyle w:val="Heading2"/>
      </w:pPr>
      <w:r>
        <w:t>Specific questions</w:t>
      </w:r>
    </w:p>
    <w:p w14:paraId="02701A89" w14:textId="77777777" w:rsidR="005918B2" w:rsidRPr="0058587C" w:rsidRDefault="005918B2" w:rsidP="005918B2">
      <w:r w:rsidRPr="00D20AFD">
        <w:t>Stakeholders are not expected to answer every question and should only respond to those that are relevant to their role or experience.</w:t>
      </w:r>
    </w:p>
    <w:tbl>
      <w:tblPr>
        <w:tblStyle w:val="TableGrid"/>
        <w:tblW w:w="0" w:type="auto"/>
        <w:tblLook w:val="04A0" w:firstRow="1" w:lastRow="0" w:firstColumn="1" w:lastColumn="0" w:noHBand="0" w:noVBand="1"/>
      </w:tblPr>
      <w:tblGrid>
        <w:gridCol w:w="996"/>
        <w:gridCol w:w="1711"/>
        <w:gridCol w:w="1218"/>
        <w:gridCol w:w="1385"/>
        <w:gridCol w:w="4366"/>
        <w:gridCol w:w="4272"/>
      </w:tblGrid>
      <w:tr w:rsidR="00926E2C" w14:paraId="4677E5B9" w14:textId="77777777" w:rsidTr="00272956">
        <w:tc>
          <w:tcPr>
            <w:tcW w:w="996" w:type="dxa"/>
          </w:tcPr>
          <w:p w14:paraId="313C9972" w14:textId="77777777" w:rsidR="00177ACB" w:rsidRDefault="00177ACB" w:rsidP="00C24A38">
            <w:r w:rsidRPr="00F95168">
              <w:rPr>
                <w:b/>
                <w:bCs/>
              </w:rPr>
              <w:t xml:space="preserve">Page </w:t>
            </w:r>
          </w:p>
        </w:tc>
        <w:tc>
          <w:tcPr>
            <w:tcW w:w="1711" w:type="dxa"/>
          </w:tcPr>
          <w:p w14:paraId="7CD78274" w14:textId="77777777" w:rsidR="00177ACB" w:rsidRPr="008A10A1" w:rsidRDefault="00177ACB" w:rsidP="00C24A38">
            <w:pPr>
              <w:rPr>
                <w:b/>
                <w:bCs/>
              </w:rPr>
            </w:pPr>
            <w:r w:rsidRPr="008A10A1">
              <w:rPr>
                <w:b/>
                <w:bCs/>
              </w:rPr>
              <w:t>Heading</w:t>
            </w:r>
          </w:p>
        </w:tc>
        <w:tc>
          <w:tcPr>
            <w:tcW w:w="1218" w:type="dxa"/>
          </w:tcPr>
          <w:p w14:paraId="72B48663" w14:textId="77777777" w:rsidR="00177ACB" w:rsidRPr="00F95168" w:rsidRDefault="00177ACB" w:rsidP="00C24A38">
            <w:pPr>
              <w:rPr>
                <w:b/>
                <w:bCs/>
              </w:rPr>
            </w:pPr>
            <w:r w:rsidRPr="00F95168">
              <w:rPr>
                <w:b/>
                <w:bCs/>
              </w:rPr>
              <w:t>Sub-heading</w:t>
            </w:r>
          </w:p>
        </w:tc>
        <w:tc>
          <w:tcPr>
            <w:tcW w:w="1385" w:type="dxa"/>
          </w:tcPr>
          <w:p w14:paraId="129473B0" w14:textId="77777777" w:rsidR="00177ACB" w:rsidRDefault="00177ACB" w:rsidP="00C24A38">
            <w:r w:rsidRPr="00F95168">
              <w:rPr>
                <w:b/>
                <w:bCs/>
              </w:rPr>
              <w:t>Question</w:t>
            </w:r>
            <w:r>
              <w:rPr>
                <w:b/>
                <w:bCs/>
              </w:rPr>
              <w:t xml:space="preserve"> #</w:t>
            </w:r>
          </w:p>
        </w:tc>
        <w:tc>
          <w:tcPr>
            <w:tcW w:w="4366" w:type="dxa"/>
          </w:tcPr>
          <w:p w14:paraId="6426D3D1" w14:textId="77777777" w:rsidR="00177ACB" w:rsidRPr="00272956" w:rsidRDefault="00177ACB" w:rsidP="00C24A38">
            <w:pPr>
              <w:rPr>
                <w:b/>
                <w:bCs/>
              </w:rPr>
            </w:pPr>
            <w:r w:rsidRPr="00272956">
              <w:rPr>
                <w:b/>
                <w:bCs/>
              </w:rPr>
              <w:t>Question</w:t>
            </w:r>
          </w:p>
        </w:tc>
        <w:tc>
          <w:tcPr>
            <w:tcW w:w="4272" w:type="dxa"/>
          </w:tcPr>
          <w:p w14:paraId="4098F190" w14:textId="77777777" w:rsidR="00177ACB" w:rsidRPr="00272956" w:rsidRDefault="00177ACB" w:rsidP="00C24A38">
            <w:pPr>
              <w:rPr>
                <w:b/>
                <w:bCs/>
              </w:rPr>
            </w:pPr>
            <w:r w:rsidRPr="00272956">
              <w:rPr>
                <w:b/>
                <w:bCs/>
              </w:rPr>
              <w:t>Comment</w:t>
            </w:r>
          </w:p>
        </w:tc>
      </w:tr>
      <w:tr w:rsidR="00926E2C" w14:paraId="46A458B8" w14:textId="77777777" w:rsidTr="00272956">
        <w:tc>
          <w:tcPr>
            <w:tcW w:w="996" w:type="dxa"/>
          </w:tcPr>
          <w:p w14:paraId="00B4BDD5" w14:textId="68E2C9BA" w:rsidR="00177ACB" w:rsidRDefault="00CB3EC9" w:rsidP="00C24A38">
            <w:r>
              <w:t>5</w:t>
            </w:r>
          </w:p>
        </w:tc>
        <w:tc>
          <w:tcPr>
            <w:tcW w:w="1711" w:type="dxa"/>
          </w:tcPr>
          <w:p w14:paraId="30E33CC4" w14:textId="6A46BAA0" w:rsidR="00177ACB" w:rsidRDefault="00272956" w:rsidP="00C24A38">
            <w:r>
              <w:t>Managing invasive indwelling devices and wounds</w:t>
            </w:r>
          </w:p>
        </w:tc>
        <w:tc>
          <w:tcPr>
            <w:tcW w:w="1218" w:type="dxa"/>
          </w:tcPr>
          <w:p w14:paraId="189F0160" w14:textId="77777777" w:rsidR="00177ACB" w:rsidRDefault="00177ACB" w:rsidP="00C24A38"/>
        </w:tc>
        <w:tc>
          <w:tcPr>
            <w:tcW w:w="1385" w:type="dxa"/>
          </w:tcPr>
          <w:p w14:paraId="27047A82" w14:textId="722AE44B" w:rsidR="00177ACB" w:rsidRDefault="00272956" w:rsidP="00C24A38">
            <w:r>
              <w:t>1</w:t>
            </w:r>
          </w:p>
        </w:tc>
        <w:tc>
          <w:tcPr>
            <w:tcW w:w="4366" w:type="dxa"/>
          </w:tcPr>
          <w:p w14:paraId="36E71119" w14:textId="35352B73" w:rsidR="00177ACB" w:rsidRDefault="00272956" w:rsidP="00C24A38">
            <w:r>
              <w:t>For those working in domiciliary care, does this final point on communication and education feel appropriate for home care (domiciliary) settings</w:t>
            </w:r>
            <w:r w:rsidR="6458C023">
              <w:t>?</w:t>
            </w:r>
            <w:r>
              <w:t xml:space="preserve"> </w:t>
            </w:r>
            <w:r w:rsidR="262EFA39">
              <w:t>What</w:t>
            </w:r>
            <w:r>
              <w:t xml:space="preserve"> changes would </w:t>
            </w:r>
            <w:r w:rsidR="00313F29">
              <w:t xml:space="preserve">you </w:t>
            </w:r>
            <w:r>
              <w:t>recommend to make it more useful?</w:t>
            </w:r>
          </w:p>
        </w:tc>
        <w:tc>
          <w:tcPr>
            <w:tcW w:w="4272" w:type="dxa"/>
          </w:tcPr>
          <w:p w14:paraId="5987B7D5" w14:textId="77777777" w:rsidR="00177ACB" w:rsidRDefault="00177ACB" w:rsidP="00C24A38"/>
        </w:tc>
      </w:tr>
      <w:tr w:rsidR="00926E2C" w14:paraId="3248C6E7" w14:textId="77777777" w:rsidTr="00272956">
        <w:tc>
          <w:tcPr>
            <w:tcW w:w="996" w:type="dxa"/>
          </w:tcPr>
          <w:p w14:paraId="29EC6BBA" w14:textId="31C981D5" w:rsidR="00177ACB" w:rsidRDefault="005E5838" w:rsidP="00C24A38">
            <w:r>
              <w:t>8</w:t>
            </w:r>
          </w:p>
        </w:tc>
        <w:tc>
          <w:tcPr>
            <w:tcW w:w="1711" w:type="dxa"/>
          </w:tcPr>
          <w:p w14:paraId="6DED9316" w14:textId="0D002347" w:rsidR="00177ACB" w:rsidRDefault="00272956" w:rsidP="00C24A38">
            <w:r>
              <w:t>Antimicrobial administration</w:t>
            </w:r>
          </w:p>
        </w:tc>
        <w:tc>
          <w:tcPr>
            <w:tcW w:w="1218" w:type="dxa"/>
          </w:tcPr>
          <w:p w14:paraId="4E30AEFF" w14:textId="0DC3A1F2" w:rsidR="00177ACB" w:rsidRDefault="00177ACB" w:rsidP="00C24A38"/>
        </w:tc>
        <w:tc>
          <w:tcPr>
            <w:tcW w:w="1385" w:type="dxa"/>
          </w:tcPr>
          <w:p w14:paraId="3CB65E27" w14:textId="700ECA10" w:rsidR="00177ACB" w:rsidRDefault="00272956" w:rsidP="00C24A38">
            <w:r>
              <w:t>2</w:t>
            </w:r>
          </w:p>
        </w:tc>
        <w:tc>
          <w:tcPr>
            <w:tcW w:w="4366" w:type="dxa"/>
          </w:tcPr>
          <w:p w14:paraId="2A692AEF" w14:textId="29D7B9A9" w:rsidR="00272956" w:rsidRDefault="00272956" w:rsidP="00272956">
            <w:r>
              <w:t xml:space="preserve">Should this section </w:t>
            </w:r>
            <w:r w:rsidR="0314B7E4">
              <w:t xml:space="preserve">expand to all </w:t>
            </w:r>
            <w:r w:rsidR="4031B8CE">
              <w:t xml:space="preserve"> </w:t>
            </w:r>
            <w:r>
              <w:t>medicine administration rather than specifically antimicrobial medicines</w:t>
            </w:r>
            <w:r w:rsidR="7305A266">
              <w:t>?</w:t>
            </w:r>
          </w:p>
          <w:p w14:paraId="28EAAA1D" w14:textId="77777777" w:rsidR="00177ACB" w:rsidRDefault="00177ACB" w:rsidP="00C24A38"/>
        </w:tc>
        <w:tc>
          <w:tcPr>
            <w:tcW w:w="4272" w:type="dxa"/>
          </w:tcPr>
          <w:p w14:paraId="4D8CEC0E" w14:textId="77777777" w:rsidR="00177ACB" w:rsidRDefault="00177ACB" w:rsidP="00C24A38"/>
        </w:tc>
      </w:tr>
      <w:tr w:rsidR="00926E2C" w14:paraId="174DFB37" w14:textId="77777777" w:rsidTr="00272956">
        <w:tc>
          <w:tcPr>
            <w:tcW w:w="996" w:type="dxa"/>
          </w:tcPr>
          <w:p w14:paraId="2D036263" w14:textId="64A55B95" w:rsidR="00177ACB" w:rsidRDefault="00D270B5" w:rsidP="00C24A38">
            <w:r>
              <w:t>9</w:t>
            </w:r>
          </w:p>
        </w:tc>
        <w:tc>
          <w:tcPr>
            <w:tcW w:w="1711" w:type="dxa"/>
          </w:tcPr>
          <w:p w14:paraId="75E23AF7" w14:textId="7992927A" w:rsidR="00177ACB" w:rsidRDefault="00272956" w:rsidP="00C24A38">
            <w:r>
              <w:t>Antimicrobial administration</w:t>
            </w:r>
          </w:p>
        </w:tc>
        <w:tc>
          <w:tcPr>
            <w:tcW w:w="1218" w:type="dxa"/>
          </w:tcPr>
          <w:p w14:paraId="02FD0F1E" w14:textId="4CBE8204" w:rsidR="00177ACB" w:rsidRDefault="00272956" w:rsidP="00C24A38">
            <w:r>
              <w:t>Adverse effects</w:t>
            </w:r>
          </w:p>
        </w:tc>
        <w:tc>
          <w:tcPr>
            <w:tcW w:w="1385" w:type="dxa"/>
          </w:tcPr>
          <w:p w14:paraId="4139AF44" w14:textId="026AAA0C" w:rsidR="00177ACB" w:rsidRDefault="00272956" w:rsidP="00C24A38">
            <w:r>
              <w:t>3</w:t>
            </w:r>
          </w:p>
        </w:tc>
        <w:tc>
          <w:tcPr>
            <w:tcW w:w="4366" w:type="dxa"/>
          </w:tcPr>
          <w:p w14:paraId="3A1DF5D2" w14:textId="263A9E70" w:rsidR="00177ACB" w:rsidRDefault="00272956" w:rsidP="00C24A38">
            <w:r>
              <w:t>Is it helpful to include a section on adverse effects?</w:t>
            </w:r>
          </w:p>
        </w:tc>
        <w:tc>
          <w:tcPr>
            <w:tcW w:w="4272" w:type="dxa"/>
          </w:tcPr>
          <w:p w14:paraId="2A6C498A" w14:textId="77777777" w:rsidR="00177ACB" w:rsidRDefault="00177ACB" w:rsidP="00C24A38"/>
        </w:tc>
      </w:tr>
    </w:tbl>
    <w:p w14:paraId="589D769D" w14:textId="0FB9C41E" w:rsidR="00CF523C" w:rsidRDefault="00CF523C">
      <w:r>
        <w:br w:type="page"/>
      </w:r>
    </w:p>
    <w:p w14:paraId="383F21F9" w14:textId="14A4C705" w:rsidR="00560DBB" w:rsidRDefault="00410AB5" w:rsidP="00410AB5">
      <w:pPr>
        <w:pStyle w:val="Heading1"/>
        <w:numPr>
          <w:ilvl w:val="1"/>
          <w:numId w:val="3"/>
        </w:numPr>
      </w:pPr>
      <w:bookmarkStart w:id="33" w:name="_Toc227149872"/>
      <w:r w:rsidRPr="00410AB5">
        <w:lastRenderedPageBreak/>
        <w:t>Staff health and managing sickness related to infection</w:t>
      </w:r>
      <w:bookmarkEnd w:id="33"/>
    </w:p>
    <w:p w14:paraId="3AC9B008" w14:textId="125D6D6C" w:rsidR="00560DBB" w:rsidRDefault="008C7EF4" w:rsidP="00147BBC">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807BF7" w14:paraId="25F9CC21" w14:textId="77777777" w:rsidTr="00C24A38">
        <w:tc>
          <w:tcPr>
            <w:tcW w:w="3397" w:type="dxa"/>
          </w:tcPr>
          <w:p w14:paraId="3AC1FC99" w14:textId="77777777" w:rsidR="00410AB5" w:rsidRPr="001E43C9" w:rsidRDefault="00410AB5" w:rsidP="00C24A38">
            <w:pPr>
              <w:rPr>
                <w:b/>
                <w:bCs/>
              </w:rPr>
            </w:pPr>
            <w:r w:rsidRPr="001E43C9">
              <w:rPr>
                <w:b/>
                <w:bCs/>
              </w:rPr>
              <w:t>Content</w:t>
            </w:r>
          </w:p>
        </w:tc>
        <w:tc>
          <w:tcPr>
            <w:tcW w:w="10551" w:type="dxa"/>
          </w:tcPr>
          <w:p w14:paraId="3F045D63" w14:textId="77777777" w:rsidR="00410AB5" w:rsidRDefault="00410AB5" w:rsidP="00C24A38"/>
          <w:p w14:paraId="257F76B5" w14:textId="77777777" w:rsidR="00410AB5" w:rsidRDefault="00410AB5" w:rsidP="00C24A38"/>
        </w:tc>
      </w:tr>
      <w:tr w:rsidR="00807BF7" w14:paraId="2FEAC256" w14:textId="77777777" w:rsidTr="00C24A38">
        <w:tc>
          <w:tcPr>
            <w:tcW w:w="3397" w:type="dxa"/>
          </w:tcPr>
          <w:p w14:paraId="7B18E7AD" w14:textId="77777777" w:rsidR="00410AB5" w:rsidRPr="001E43C9" w:rsidRDefault="00410AB5" w:rsidP="00C24A38">
            <w:pPr>
              <w:rPr>
                <w:b/>
                <w:bCs/>
              </w:rPr>
            </w:pPr>
            <w:r w:rsidRPr="001E43C9">
              <w:rPr>
                <w:b/>
                <w:bCs/>
              </w:rPr>
              <w:t>Language</w:t>
            </w:r>
            <w:r>
              <w:rPr>
                <w:b/>
                <w:bCs/>
              </w:rPr>
              <w:t xml:space="preserve"> &amp; a</w:t>
            </w:r>
            <w:r w:rsidRPr="001E43C9">
              <w:rPr>
                <w:b/>
                <w:bCs/>
              </w:rPr>
              <w:t>ccessibility</w:t>
            </w:r>
          </w:p>
        </w:tc>
        <w:tc>
          <w:tcPr>
            <w:tcW w:w="10551" w:type="dxa"/>
          </w:tcPr>
          <w:p w14:paraId="057CC1F3" w14:textId="77777777" w:rsidR="00410AB5" w:rsidRDefault="00410AB5" w:rsidP="00C24A38"/>
          <w:p w14:paraId="1E29428C" w14:textId="77777777" w:rsidR="00410AB5" w:rsidRDefault="00410AB5" w:rsidP="00C24A38"/>
        </w:tc>
      </w:tr>
      <w:tr w:rsidR="00AC0E21" w14:paraId="051D2E4B" w14:textId="77777777" w:rsidTr="00C24A38">
        <w:tc>
          <w:tcPr>
            <w:tcW w:w="3397" w:type="dxa"/>
          </w:tcPr>
          <w:p w14:paraId="4B85A96B" w14:textId="77777777" w:rsidR="00AC0E21" w:rsidRDefault="00AC0E21" w:rsidP="00AC0E21">
            <w:pPr>
              <w:rPr>
                <w:b/>
                <w:bCs/>
              </w:rPr>
            </w:pPr>
            <w:r>
              <w:rPr>
                <w:b/>
                <w:bCs/>
              </w:rPr>
              <w:t>Practicality</w:t>
            </w:r>
          </w:p>
          <w:p w14:paraId="4B2C8E51" w14:textId="77777777" w:rsidR="00AC0E21" w:rsidRPr="001E43C9" w:rsidRDefault="00AC0E21" w:rsidP="00C24A38">
            <w:pPr>
              <w:rPr>
                <w:b/>
                <w:bCs/>
              </w:rPr>
            </w:pPr>
          </w:p>
        </w:tc>
        <w:tc>
          <w:tcPr>
            <w:tcW w:w="10551" w:type="dxa"/>
          </w:tcPr>
          <w:p w14:paraId="075C906C" w14:textId="77777777" w:rsidR="00AC0E21" w:rsidRDefault="00AC0E21" w:rsidP="00C24A38"/>
        </w:tc>
      </w:tr>
    </w:tbl>
    <w:p w14:paraId="63208B06" w14:textId="77777777" w:rsidR="00560DBB" w:rsidRDefault="00560DBB" w:rsidP="00147BBC"/>
    <w:p w14:paraId="0D1C8D6F" w14:textId="77777777" w:rsidR="00560DBB" w:rsidRDefault="00560DBB" w:rsidP="00147BBC"/>
    <w:p w14:paraId="6519FBEE" w14:textId="77777777" w:rsidR="00560DBB" w:rsidRDefault="00560DBB" w:rsidP="00147BBC"/>
    <w:p w14:paraId="0940E662" w14:textId="4A96F2B0" w:rsidR="00B274E5" w:rsidRDefault="00B274E5">
      <w:r>
        <w:br w:type="page"/>
      </w:r>
    </w:p>
    <w:p w14:paraId="1BE922E1" w14:textId="13E3DC5F" w:rsidR="00560DBB" w:rsidRDefault="009F33D0" w:rsidP="009F33D0">
      <w:pPr>
        <w:pStyle w:val="Heading1"/>
        <w:numPr>
          <w:ilvl w:val="1"/>
          <w:numId w:val="3"/>
        </w:numPr>
      </w:pPr>
      <w:bookmarkStart w:id="34" w:name="_Toc227149873"/>
      <w:r w:rsidRPr="009F33D0">
        <w:lastRenderedPageBreak/>
        <w:t>Additional information and resources for adult social care managers</w:t>
      </w:r>
      <w:bookmarkEnd w:id="34"/>
    </w:p>
    <w:p w14:paraId="13A6B5FE" w14:textId="7FD74174" w:rsidR="00F26352" w:rsidRPr="00F26352" w:rsidRDefault="008C7EF4" w:rsidP="00F26352">
      <w:r w:rsidRPr="008C7EF4">
        <w:t>Please indicate the page number and section heading for any comment that refers to a specific part of the document.</w:t>
      </w:r>
    </w:p>
    <w:tbl>
      <w:tblPr>
        <w:tblStyle w:val="TableGrid"/>
        <w:tblW w:w="0" w:type="auto"/>
        <w:tblLook w:val="04A0" w:firstRow="1" w:lastRow="0" w:firstColumn="1" w:lastColumn="0" w:noHBand="0" w:noVBand="1"/>
      </w:tblPr>
      <w:tblGrid>
        <w:gridCol w:w="3397"/>
        <w:gridCol w:w="10551"/>
      </w:tblGrid>
      <w:tr w:rsidR="00926E2C" w14:paraId="00D3902A" w14:textId="77777777" w:rsidTr="00C24A38">
        <w:tc>
          <w:tcPr>
            <w:tcW w:w="3397" w:type="dxa"/>
          </w:tcPr>
          <w:p w14:paraId="4155DE02" w14:textId="77777777" w:rsidR="00F26352" w:rsidRPr="001E43C9" w:rsidRDefault="00F26352" w:rsidP="00C24A38">
            <w:pPr>
              <w:rPr>
                <w:b/>
                <w:bCs/>
              </w:rPr>
            </w:pPr>
            <w:r w:rsidRPr="001E43C9">
              <w:rPr>
                <w:b/>
                <w:bCs/>
              </w:rPr>
              <w:t>Content</w:t>
            </w:r>
          </w:p>
        </w:tc>
        <w:tc>
          <w:tcPr>
            <w:tcW w:w="10551" w:type="dxa"/>
          </w:tcPr>
          <w:p w14:paraId="1632CC45" w14:textId="77777777" w:rsidR="00F26352" w:rsidRDefault="00F26352" w:rsidP="00C24A38"/>
          <w:p w14:paraId="35D328DE" w14:textId="77777777" w:rsidR="00F26352" w:rsidRDefault="00F26352" w:rsidP="00C24A38"/>
        </w:tc>
      </w:tr>
      <w:tr w:rsidR="00926E2C" w14:paraId="05B89E01" w14:textId="77777777" w:rsidTr="00C24A38">
        <w:tc>
          <w:tcPr>
            <w:tcW w:w="3397" w:type="dxa"/>
          </w:tcPr>
          <w:p w14:paraId="4F4E419F" w14:textId="77777777" w:rsidR="00F26352" w:rsidRPr="001E43C9" w:rsidRDefault="00F26352" w:rsidP="00C24A38">
            <w:pPr>
              <w:rPr>
                <w:b/>
                <w:bCs/>
              </w:rPr>
            </w:pPr>
            <w:r w:rsidRPr="001E43C9">
              <w:rPr>
                <w:b/>
                <w:bCs/>
              </w:rPr>
              <w:t>Language</w:t>
            </w:r>
            <w:r>
              <w:rPr>
                <w:b/>
                <w:bCs/>
              </w:rPr>
              <w:t xml:space="preserve"> &amp; a</w:t>
            </w:r>
            <w:r w:rsidRPr="001E43C9">
              <w:rPr>
                <w:b/>
                <w:bCs/>
              </w:rPr>
              <w:t>ccessibility</w:t>
            </w:r>
          </w:p>
        </w:tc>
        <w:tc>
          <w:tcPr>
            <w:tcW w:w="10551" w:type="dxa"/>
          </w:tcPr>
          <w:p w14:paraId="08384A9B" w14:textId="77777777" w:rsidR="00F26352" w:rsidRDefault="00F26352" w:rsidP="00C24A38"/>
          <w:p w14:paraId="7292D314" w14:textId="77777777" w:rsidR="00F26352" w:rsidRDefault="00F26352" w:rsidP="00C24A38"/>
        </w:tc>
      </w:tr>
      <w:tr w:rsidR="00AC0E21" w14:paraId="5F1E9C39" w14:textId="77777777" w:rsidTr="00C24A38">
        <w:tc>
          <w:tcPr>
            <w:tcW w:w="3397" w:type="dxa"/>
          </w:tcPr>
          <w:p w14:paraId="345C1A23" w14:textId="77777777" w:rsidR="00AC0E21" w:rsidRDefault="00AC0E21" w:rsidP="00AC0E21">
            <w:pPr>
              <w:rPr>
                <w:b/>
                <w:bCs/>
              </w:rPr>
            </w:pPr>
            <w:r>
              <w:rPr>
                <w:b/>
                <w:bCs/>
              </w:rPr>
              <w:t>Practicality</w:t>
            </w:r>
          </w:p>
          <w:p w14:paraId="5E3EAEC5" w14:textId="77777777" w:rsidR="00AC0E21" w:rsidRPr="001E43C9" w:rsidRDefault="00AC0E21" w:rsidP="00C24A38">
            <w:pPr>
              <w:rPr>
                <w:b/>
                <w:bCs/>
              </w:rPr>
            </w:pPr>
          </w:p>
        </w:tc>
        <w:tc>
          <w:tcPr>
            <w:tcW w:w="10551" w:type="dxa"/>
          </w:tcPr>
          <w:p w14:paraId="25C3AF08" w14:textId="77777777" w:rsidR="00AC0E21" w:rsidRDefault="00AC0E21" w:rsidP="00C24A38"/>
        </w:tc>
      </w:tr>
    </w:tbl>
    <w:p w14:paraId="4C0FE298" w14:textId="77777777" w:rsidR="0095463F" w:rsidRDefault="0095463F" w:rsidP="00147BBC"/>
    <w:p w14:paraId="5AE272C9" w14:textId="77777777" w:rsidR="0095463F" w:rsidRDefault="0095463F">
      <w:r>
        <w:br w:type="page"/>
      </w:r>
    </w:p>
    <w:p w14:paraId="3871297B" w14:textId="1105F9B7" w:rsidR="003C2551" w:rsidRDefault="003C2551" w:rsidP="00CA3CDE">
      <w:pPr>
        <w:pStyle w:val="Heading1"/>
        <w:numPr>
          <w:ilvl w:val="1"/>
          <w:numId w:val="3"/>
        </w:numPr>
      </w:pPr>
      <w:bookmarkStart w:id="35" w:name="_Toc227149874"/>
      <w:r>
        <w:lastRenderedPageBreak/>
        <w:t>The Glossary</w:t>
      </w:r>
      <w:bookmarkEnd w:id="35"/>
    </w:p>
    <w:p w14:paraId="7A6B365F" w14:textId="77777777" w:rsidR="00A7147A" w:rsidRPr="00D33D12" w:rsidRDefault="00A7147A" w:rsidP="00CA3CDE">
      <w:r w:rsidRPr="00D33D12">
        <w:t>Please share your views on the glossary. Are the definitions clear and appropriate, and are there any terms that need to be added, updated or explained in more detail?</w:t>
      </w:r>
    </w:p>
    <w:p w14:paraId="7FCEE4FA" w14:textId="77777777" w:rsidR="00FF48F6" w:rsidRPr="00FF48F6" w:rsidRDefault="00FF48F6" w:rsidP="00FF48F6"/>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948"/>
      </w:tblGrid>
      <w:tr w:rsidR="00A96C2C" w14:paraId="3835A90C" w14:textId="77777777" w:rsidTr="00FF48F6">
        <w:tc>
          <w:tcPr>
            <w:tcW w:w="13948" w:type="dxa"/>
          </w:tcPr>
          <w:p w14:paraId="41DFEB12" w14:textId="77777777" w:rsidR="000B00CB" w:rsidRDefault="000B00CB" w:rsidP="003C2551"/>
          <w:p w14:paraId="1CD7B9EA" w14:textId="77777777" w:rsidR="000B00CB" w:rsidRDefault="000B00CB" w:rsidP="003C2551"/>
          <w:p w14:paraId="45EE3628" w14:textId="77777777" w:rsidR="00A96C2C" w:rsidRDefault="00A96C2C" w:rsidP="003C2551"/>
          <w:p w14:paraId="0B3EED8E" w14:textId="77777777" w:rsidR="00FF48F6" w:rsidRDefault="00FF48F6" w:rsidP="003C2551"/>
          <w:p w14:paraId="6BE87F06" w14:textId="77777777" w:rsidR="00FF48F6" w:rsidRDefault="00FF48F6" w:rsidP="003C2551"/>
          <w:p w14:paraId="1C7BAA4E" w14:textId="77777777" w:rsidR="00FF48F6" w:rsidRDefault="00FF48F6" w:rsidP="003C2551"/>
          <w:p w14:paraId="751EC342" w14:textId="77777777" w:rsidR="00A96C2C" w:rsidRDefault="00A96C2C" w:rsidP="003C2551"/>
        </w:tc>
      </w:tr>
    </w:tbl>
    <w:p w14:paraId="0A1BE97E" w14:textId="79FFA990" w:rsidR="006D6904" w:rsidRDefault="006D6904" w:rsidP="003C2551"/>
    <w:p w14:paraId="6018E8CE" w14:textId="77777777" w:rsidR="006D6904" w:rsidRDefault="006D6904">
      <w:r>
        <w:br w:type="page"/>
      </w:r>
    </w:p>
    <w:p w14:paraId="327897BD" w14:textId="77777777" w:rsidR="006D6904" w:rsidRDefault="006D6904" w:rsidP="006D6904">
      <w:pPr>
        <w:pStyle w:val="Heading1"/>
        <w:numPr>
          <w:ilvl w:val="1"/>
          <w:numId w:val="3"/>
        </w:numPr>
      </w:pPr>
      <w:bookmarkStart w:id="36" w:name="_Toc227149875"/>
      <w:bookmarkStart w:id="37" w:name="_Toc227149876"/>
      <w:bookmarkEnd w:id="36"/>
      <w:r>
        <w:lastRenderedPageBreak/>
        <w:t>Abbreviations</w:t>
      </w:r>
      <w:bookmarkEnd w:id="37"/>
    </w:p>
    <w:p w14:paraId="380442CA" w14:textId="0A5CDDFB" w:rsidR="006D6904" w:rsidRPr="00D33D12" w:rsidRDefault="006D6904" w:rsidP="00CA3CDE">
      <w:r w:rsidRPr="00D33D12">
        <w:t xml:space="preserve">Please share your views on the </w:t>
      </w:r>
      <w:r>
        <w:t>abbreviations. Are there any terms missing?</w:t>
      </w:r>
    </w:p>
    <w:p w14:paraId="16830E83" w14:textId="77777777" w:rsidR="006D6904" w:rsidRPr="00FF48F6" w:rsidRDefault="006D6904" w:rsidP="00CA3CDE"/>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948"/>
      </w:tblGrid>
      <w:tr w:rsidR="006D6904" w14:paraId="43B25C2F" w14:textId="77777777" w:rsidTr="003D4B94">
        <w:tc>
          <w:tcPr>
            <w:tcW w:w="13948" w:type="dxa"/>
          </w:tcPr>
          <w:p w14:paraId="3CD063DF" w14:textId="77777777" w:rsidR="006D6904" w:rsidRDefault="006D6904" w:rsidP="003D4B94"/>
          <w:p w14:paraId="21944944" w14:textId="77777777" w:rsidR="006D6904" w:rsidRDefault="006D6904" w:rsidP="003D4B94"/>
          <w:p w14:paraId="50CB74B8" w14:textId="77777777" w:rsidR="006D6904" w:rsidRDefault="006D6904" w:rsidP="003D4B94"/>
          <w:p w14:paraId="28498778" w14:textId="77777777" w:rsidR="006D6904" w:rsidRDefault="006D6904" w:rsidP="003D4B94"/>
          <w:p w14:paraId="27DECB28" w14:textId="77777777" w:rsidR="006D6904" w:rsidRDefault="006D6904" w:rsidP="003D4B94"/>
          <w:p w14:paraId="292478BA" w14:textId="77777777" w:rsidR="006D6904" w:rsidRDefault="006D6904" w:rsidP="003D4B94"/>
          <w:p w14:paraId="09CE02B7" w14:textId="77777777" w:rsidR="00E90C34" w:rsidRDefault="00E90C34" w:rsidP="003D4B94"/>
          <w:p w14:paraId="34AF8827" w14:textId="77777777" w:rsidR="00E90C34" w:rsidRDefault="00E90C34" w:rsidP="003D4B94"/>
          <w:p w14:paraId="22B484F7" w14:textId="77777777" w:rsidR="00E90C34" w:rsidRDefault="00E90C34" w:rsidP="003D4B94"/>
          <w:p w14:paraId="5EE27D66" w14:textId="77777777" w:rsidR="00E90C34" w:rsidRDefault="00E90C34" w:rsidP="003D4B94"/>
          <w:p w14:paraId="1BE109BD" w14:textId="77777777" w:rsidR="00E90C34" w:rsidRDefault="00E90C34" w:rsidP="003D4B94"/>
          <w:p w14:paraId="77383E13" w14:textId="77777777" w:rsidR="006D6904" w:rsidRDefault="006D6904" w:rsidP="003D4B94"/>
        </w:tc>
      </w:tr>
    </w:tbl>
    <w:p w14:paraId="01A6D598" w14:textId="5F672BA0" w:rsidR="00E90C34" w:rsidRDefault="00E90C34" w:rsidP="00E90C34">
      <w:r>
        <w:br w:type="page"/>
      </w:r>
    </w:p>
    <w:p w14:paraId="63433839" w14:textId="6563F975" w:rsidR="00A973BC" w:rsidRDefault="00A973BC" w:rsidP="00CA3CDE">
      <w:pPr>
        <w:pStyle w:val="Heading1"/>
        <w:numPr>
          <w:ilvl w:val="1"/>
          <w:numId w:val="2"/>
        </w:numPr>
      </w:pPr>
      <w:bookmarkStart w:id="38" w:name="_Ref226978734"/>
      <w:bookmarkStart w:id="39" w:name="_Ref226978737"/>
      <w:bookmarkStart w:id="40" w:name="_Ref226978746"/>
      <w:bookmarkStart w:id="41" w:name="_Toc227149877"/>
      <w:r>
        <w:lastRenderedPageBreak/>
        <w:t>General comments</w:t>
      </w:r>
      <w:bookmarkEnd w:id="38"/>
      <w:bookmarkEnd w:id="39"/>
      <w:bookmarkEnd w:id="40"/>
      <w:bookmarkEnd w:id="41"/>
    </w:p>
    <w:p w14:paraId="24D0E037" w14:textId="77777777" w:rsidR="00A973BC" w:rsidRDefault="00A973BC" w:rsidP="00A973BC">
      <w:r>
        <w:t xml:space="preserve">For feedback on the entire IPC resource for Adult Social Care, please use the box below. </w:t>
      </w:r>
    </w:p>
    <w:p w14:paraId="7C365AF8" w14:textId="77777777" w:rsidR="00A973BC" w:rsidRDefault="00A973BC" w:rsidP="00A973BC"/>
    <w:tbl>
      <w:tblPr>
        <w:tblStyle w:val="TableGrid"/>
        <w:tblW w:w="0" w:type="auto"/>
        <w:tblLook w:val="04A0" w:firstRow="1" w:lastRow="0" w:firstColumn="1" w:lastColumn="0" w:noHBand="0" w:noVBand="1"/>
      </w:tblPr>
      <w:tblGrid>
        <w:gridCol w:w="13938"/>
      </w:tblGrid>
      <w:tr w:rsidR="00272956" w14:paraId="387E4CE8" w14:textId="77777777" w:rsidTr="00C24A38">
        <w:tc>
          <w:tcPr>
            <w:tcW w:w="13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CD6C0" w14:textId="77777777" w:rsidR="00A973BC" w:rsidRDefault="00A973BC" w:rsidP="00C24A38"/>
          <w:p w14:paraId="3AD76AED" w14:textId="77777777" w:rsidR="00A973BC" w:rsidRDefault="00A973BC" w:rsidP="00C24A38"/>
          <w:p w14:paraId="5C06C387" w14:textId="77777777" w:rsidR="00E90C34" w:rsidRDefault="00E90C34" w:rsidP="00C24A38"/>
          <w:p w14:paraId="5AC79A7D" w14:textId="77777777" w:rsidR="00E90C34" w:rsidRDefault="00E90C34" w:rsidP="00C24A38"/>
          <w:p w14:paraId="30A701F2" w14:textId="77777777" w:rsidR="00E90C34" w:rsidRDefault="00E90C34" w:rsidP="00C24A38"/>
          <w:p w14:paraId="047F6C0A" w14:textId="77777777" w:rsidR="00E90C34" w:rsidRDefault="00E90C34" w:rsidP="00C24A38"/>
          <w:p w14:paraId="38D87F40" w14:textId="77777777" w:rsidR="00E90C34" w:rsidRDefault="00E90C34" w:rsidP="00C24A38"/>
          <w:p w14:paraId="7F90E9F7" w14:textId="77777777" w:rsidR="00E90C34" w:rsidRDefault="00E90C34" w:rsidP="00C24A38"/>
          <w:p w14:paraId="624C6528" w14:textId="77777777" w:rsidR="00E90C34" w:rsidRDefault="00E90C34" w:rsidP="00C24A38"/>
          <w:p w14:paraId="2EB7BA5B" w14:textId="77777777" w:rsidR="00E90C34" w:rsidRDefault="00E90C34" w:rsidP="00C24A38"/>
          <w:p w14:paraId="77204962" w14:textId="77777777" w:rsidR="00E90C34" w:rsidRDefault="00E90C34" w:rsidP="00C24A38"/>
          <w:p w14:paraId="657E1410" w14:textId="77777777" w:rsidR="00E90C34" w:rsidRDefault="00E90C34" w:rsidP="00C24A38"/>
          <w:p w14:paraId="680CDE53" w14:textId="77777777" w:rsidR="00E90C34" w:rsidRDefault="00E90C34" w:rsidP="00C24A38"/>
          <w:p w14:paraId="752DE481" w14:textId="77777777" w:rsidR="00A973BC" w:rsidRDefault="00A973BC" w:rsidP="00C24A38"/>
          <w:p w14:paraId="7CA423F8" w14:textId="77777777" w:rsidR="00A973BC" w:rsidRDefault="00A973BC" w:rsidP="00C24A38"/>
          <w:p w14:paraId="4004CBB8" w14:textId="77777777" w:rsidR="00A973BC" w:rsidRDefault="00A973BC" w:rsidP="00C24A38"/>
          <w:p w14:paraId="1308179B" w14:textId="77777777" w:rsidR="00A973BC" w:rsidRDefault="00A973BC" w:rsidP="00C24A38"/>
        </w:tc>
      </w:tr>
    </w:tbl>
    <w:p w14:paraId="60593194" w14:textId="77777777" w:rsidR="00A973BC" w:rsidRDefault="00A973BC" w:rsidP="00A973BC"/>
    <w:sectPr w:rsidR="00A973BC" w:rsidSect="002530E6">
      <w:headerReference w:type="default" r:id="rId16"/>
      <w:footerReference w:type="default" r:id="rId17"/>
      <w:pgSz w:w="16838" w:h="11906" w:orient="landscape"/>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F46E" w14:textId="77777777" w:rsidR="0026080E" w:rsidRDefault="0026080E" w:rsidP="00DD46E9">
      <w:pPr>
        <w:spacing w:after="0" w:line="240" w:lineRule="auto"/>
      </w:pPr>
      <w:r>
        <w:separator/>
      </w:r>
    </w:p>
  </w:endnote>
  <w:endnote w:type="continuationSeparator" w:id="0">
    <w:p w14:paraId="35797B86" w14:textId="77777777" w:rsidR="0026080E" w:rsidRDefault="0026080E" w:rsidP="00DD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6B68" w14:textId="77777777" w:rsidR="004741AE" w:rsidRDefault="004741AE">
    <w:pPr>
      <w:pStyle w:val="Footer"/>
      <w:jc w:val="center"/>
    </w:pPr>
  </w:p>
  <w:p w14:paraId="4ACFADAB" w14:textId="6157A79C" w:rsidR="004741AE" w:rsidRDefault="004741AE">
    <w:pPr>
      <w:pStyle w:val="Footer"/>
      <w:jc w:val="center"/>
    </w:pPr>
    <w:r>
      <w:t xml:space="preserve">DO NOT INCLUDE PERSONAL INFORMATION IN THE FEEDBACK </w:t>
    </w:r>
  </w:p>
  <w:sdt>
    <w:sdtPr>
      <w:id w:val="-2103481893"/>
      <w:docPartObj>
        <w:docPartGallery w:val="Page Numbers (Bottom of Page)"/>
        <w:docPartUnique/>
      </w:docPartObj>
    </w:sdtPr>
    <w:sdtContent>
      <w:p w14:paraId="261AF59F" w14:textId="42D0440E" w:rsidR="004741AE" w:rsidRDefault="004741AE">
        <w:pPr>
          <w:pStyle w:val="Footer"/>
          <w:jc w:val="center"/>
        </w:pPr>
        <w:r>
          <w:fldChar w:fldCharType="begin"/>
        </w:r>
        <w:r>
          <w:instrText>PAGE   \* MERGEFORMAT</w:instrText>
        </w:r>
        <w:r>
          <w:fldChar w:fldCharType="separate"/>
        </w:r>
        <w:r>
          <w:t>2</w:t>
        </w:r>
        <w:r>
          <w:fldChar w:fldCharType="end"/>
        </w:r>
      </w:p>
    </w:sdtContent>
  </w:sdt>
  <w:p w14:paraId="4F9DECF8" w14:textId="77777777" w:rsidR="004741AE" w:rsidRDefault="0047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C512" w14:textId="77777777" w:rsidR="0026080E" w:rsidRDefault="0026080E" w:rsidP="00DD46E9">
      <w:pPr>
        <w:spacing w:after="0" w:line="240" w:lineRule="auto"/>
      </w:pPr>
      <w:r>
        <w:separator/>
      </w:r>
    </w:p>
  </w:footnote>
  <w:footnote w:type="continuationSeparator" w:id="0">
    <w:p w14:paraId="549DF9A3" w14:textId="77777777" w:rsidR="0026080E" w:rsidRDefault="0026080E" w:rsidP="00DD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F547" w14:textId="36404156" w:rsidR="00DD46E9" w:rsidRDefault="00DD46E9" w:rsidP="00CA3CDE">
    <w:pPr>
      <w:jc w:val="center"/>
    </w:pPr>
    <w:r w:rsidRPr="00DD46E9">
      <w:t>IPC for Adult Social Care</w:t>
    </w:r>
    <w:r>
      <w:t>- S</w:t>
    </w:r>
    <w:r w:rsidR="004741AE">
      <w:t>takeholder consultation form</w:t>
    </w:r>
  </w:p>
  <w:p w14:paraId="21C48BAF" w14:textId="77777777" w:rsidR="00364B82" w:rsidRDefault="00364B82" w:rsidP="00364B82">
    <w:r w:rsidRPr="00574A30">
      <w:t xml:space="preserve">This form is to be completed and returned to </w:t>
    </w:r>
    <w:hyperlink r:id="rId1" w:history="1">
      <w:r w:rsidRPr="00807055">
        <w:rPr>
          <w:rStyle w:val="Hyperlink"/>
        </w:rPr>
        <w:t>ascipcresource@dhsc.gov.uk</w:t>
      </w:r>
    </w:hyperlink>
    <w:r w:rsidRPr="00807055">
      <w:rPr>
        <w:b/>
        <w:bCs/>
      </w:rPr>
      <w:t xml:space="preserve"> by Wednesday 20 May 2026</w:t>
    </w:r>
    <w:r w:rsidRPr="00807055">
      <w:t>.</w:t>
    </w:r>
  </w:p>
  <w:p w14:paraId="78C29C44" w14:textId="77777777" w:rsidR="00364B82" w:rsidRPr="00DD46E9" w:rsidRDefault="00364B82" w:rsidP="00DD46E9"/>
  <w:p w14:paraId="0A3CD475" w14:textId="77777777" w:rsidR="00DD46E9" w:rsidRDefault="00DD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85C"/>
    <w:multiLevelType w:val="multilevel"/>
    <w:tmpl w:val="B95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2439"/>
    <w:multiLevelType w:val="multilevel"/>
    <w:tmpl w:val="ED06BAB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630" w:hanging="55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213B9"/>
    <w:multiLevelType w:val="hybridMultilevel"/>
    <w:tmpl w:val="BF86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C5796"/>
    <w:multiLevelType w:val="multilevel"/>
    <w:tmpl w:val="B4B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FF76B0"/>
    <w:multiLevelType w:val="multilevel"/>
    <w:tmpl w:val="14B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FB2534"/>
    <w:multiLevelType w:val="multilevel"/>
    <w:tmpl w:val="F3A00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D75419"/>
    <w:multiLevelType w:val="hybridMultilevel"/>
    <w:tmpl w:val="74F0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F639D"/>
    <w:multiLevelType w:val="multilevel"/>
    <w:tmpl w:val="AB1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B4E81"/>
    <w:multiLevelType w:val="hybridMultilevel"/>
    <w:tmpl w:val="9F1EAAB2"/>
    <w:lvl w:ilvl="0" w:tplc="F93AB55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D489F"/>
    <w:multiLevelType w:val="hybridMultilevel"/>
    <w:tmpl w:val="808C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882012">
    <w:abstractNumId w:val="4"/>
  </w:num>
  <w:num w:numId="2" w16cid:durableId="449397895">
    <w:abstractNumId w:val="1"/>
  </w:num>
  <w:num w:numId="3" w16cid:durableId="287707497">
    <w:abstractNumId w:val="5"/>
  </w:num>
  <w:num w:numId="4" w16cid:durableId="836726779">
    <w:abstractNumId w:val="3"/>
  </w:num>
  <w:num w:numId="5" w16cid:durableId="1032918527">
    <w:abstractNumId w:val="8"/>
  </w:num>
  <w:num w:numId="6" w16cid:durableId="218515780">
    <w:abstractNumId w:val="7"/>
  </w:num>
  <w:num w:numId="7" w16cid:durableId="704672246">
    <w:abstractNumId w:val="0"/>
  </w:num>
  <w:num w:numId="8" w16cid:durableId="726612106">
    <w:abstractNumId w:val="6"/>
  </w:num>
  <w:num w:numId="9" w16cid:durableId="1426266016">
    <w:abstractNumId w:val="9"/>
  </w:num>
  <w:num w:numId="10" w16cid:durableId="2013992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la Moulin">
    <w15:presenceInfo w15:providerId="AD" w15:userId="S::Maryla.Moulin@ukhsa.gov.uk::5f28d17e-8c42-488f-a953-8aff5b5a6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A5"/>
    <w:rsid w:val="00000FB6"/>
    <w:rsid w:val="00011EF8"/>
    <w:rsid w:val="0001498C"/>
    <w:rsid w:val="00016160"/>
    <w:rsid w:val="0002136F"/>
    <w:rsid w:val="00024DAF"/>
    <w:rsid w:val="0002731A"/>
    <w:rsid w:val="00027D79"/>
    <w:rsid w:val="00027D95"/>
    <w:rsid w:val="00040F1A"/>
    <w:rsid w:val="00043519"/>
    <w:rsid w:val="00043800"/>
    <w:rsid w:val="00044047"/>
    <w:rsid w:val="000459CA"/>
    <w:rsid w:val="00046624"/>
    <w:rsid w:val="00047C96"/>
    <w:rsid w:val="000514CB"/>
    <w:rsid w:val="0005352A"/>
    <w:rsid w:val="000568B6"/>
    <w:rsid w:val="00066D88"/>
    <w:rsid w:val="00073E0C"/>
    <w:rsid w:val="00075941"/>
    <w:rsid w:val="00077F89"/>
    <w:rsid w:val="00081F6A"/>
    <w:rsid w:val="000902EF"/>
    <w:rsid w:val="0009699A"/>
    <w:rsid w:val="00097487"/>
    <w:rsid w:val="000A07F9"/>
    <w:rsid w:val="000A4001"/>
    <w:rsid w:val="000A5699"/>
    <w:rsid w:val="000B00CB"/>
    <w:rsid w:val="000B1204"/>
    <w:rsid w:val="000B1ABF"/>
    <w:rsid w:val="000B3583"/>
    <w:rsid w:val="000C5719"/>
    <w:rsid w:val="000C57BD"/>
    <w:rsid w:val="000C7513"/>
    <w:rsid w:val="000D0482"/>
    <w:rsid w:val="000D2383"/>
    <w:rsid w:val="000D2601"/>
    <w:rsid w:val="000D28C0"/>
    <w:rsid w:val="000D4236"/>
    <w:rsid w:val="000E10EF"/>
    <w:rsid w:val="000E18CA"/>
    <w:rsid w:val="000E3F4B"/>
    <w:rsid w:val="000E532E"/>
    <w:rsid w:val="000F4650"/>
    <w:rsid w:val="000F6ECD"/>
    <w:rsid w:val="0010619C"/>
    <w:rsid w:val="00106526"/>
    <w:rsid w:val="0010672E"/>
    <w:rsid w:val="001122A3"/>
    <w:rsid w:val="001128B8"/>
    <w:rsid w:val="0011788A"/>
    <w:rsid w:val="00117B7E"/>
    <w:rsid w:val="00120C72"/>
    <w:rsid w:val="00125444"/>
    <w:rsid w:val="001358D9"/>
    <w:rsid w:val="00141871"/>
    <w:rsid w:val="0014210D"/>
    <w:rsid w:val="00145191"/>
    <w:rsid w:val="00147BBC"/>
    <w:rsid w:val="00151BA8"/>
    <w:rsid w:val="00156A15"/>
    <w:rsid w:val="0016319D"/>
    <w:rsid w:val="0016454B"/>
    <w:rsid w:val="00170BD2"/>
    <w:rsid w:val="00174115"/>
    <w:rsid w:val="00176649"/>
    <w:rsid w:val="00176C15"/>
    <w:rsid w:val="00177ACB"/>
    <w:rsid w:val="00184510"/>
    <w:rsid w:val="001847E0"/>
    <w:rsid w:val="001921B2"/>
    <w:rsid w:val="00192B5C"/>
    <w:rsid w:val="001931E8"/>
    <w:rsid w:val="001970EF"/>
    <w:rsid w:val="001A08A4"/>
    <w:rsid w:val="001A4EB3"/>
    <w:rsid w:val="001A620A"/>
    <w:rsid w:val="001B7C77"/>
    <w:rsid w:val="001C0B3B"/>
    <w:rsid w:val="001C1B34"/>
    <w:rsid w:val="001C6246"/>
    <w:rsid w:val="001C7635"/>
    <w:rsid w:val="001C7DEB"/>
    <w:rsid w:val="001C7E66"/>
    <w:rsid w:val="001D2C71"/>
    <w:rsid w:val="001E43C9"/>
    <w:rsid w:val="001E45AC"/>
    <w:rsid w:val="001E6E32"/>
    <w:rsid w:val="001F37D1"/>
    <w:rsid w:val="001F7034"/>
    <w:rsid w:val="0020096D"/>
    <w:rsid w:val="00204331"/>
    <w:rsid w:val="002064D1"/>
    <w:rsid w:val="00212D9B"/>
    <w:rsid w:val="0023268D"/>
    <w:rsid w:val="00232B97"/>
    <w:rsid w:val="00236C99"/>
    <w:rsid w:val="0024298A"/>
    <w:rsid w:val="00243A23"/>
    <w:rsid w:val="002451DD"/>
    <w:rsid w:val="00250120"/>
    <w:rsid w:val="00252508"/>
    <w:rsid w:val="0025293E"/>
    <w:rsid w:val="00252F0F"/>
    <w:rsid w:val="002530E6"/>
    <w:rsid w:val="00255870"/>
    <w:rsid w:val="00260346"/>
    <w:rsid w:val="0026080E"/>
    <w:rsid w:val="00260CE4"/>
    <w:rsid w:val="0027210E"/>
    <w:rsid w:val="00272956"/>
    <w:rsid w:val="002751C0"/>
    <w:rsid w:val="00276744"/>
    <w:rsid w:val="0027754F"/>
    <w:rsid w:val="00277E3E"/>
    <w:rsid w:val="00281B3B"/>
    <w:rsid w:val="00283581"/>
    <w:rsid w:val="0028359A"/>
    <w:rsid w:val="00291417"/>
    <w:rsid w:val="00292541"/>
    <w:rsid w:val="002926FB"/>
    <w:rsid w:val="00297265"/>
    <w:rsid w:val="002A1814"/>
    <w:rsid w:val="002A3AE8"/>
    <w:rsid w:val="002A4CFD"/>
    <w:rsid w:val="002B0474"/>
    <w:rsid w:val="002B18DC"/>
    <w:rsid w:val="002B1EFF"/>
    <w:rsid w:val="002B675A"/>
    <w:rsid w:val="002C340C"/>
    <w:rsid w:val="002D14E3"/>
    <w:rsid w:val="002D31FF"/>
    <w:rsid w:val="002D4714"/>
    <w:rsid w:val="002D5176"/>
    <w:rsid w:val="002D6052"/>
    <w:rsid w:val="002D7748"/>
    <w:rsid w:val="002E0A37"/>
    <w:rsid w:val="002E0CBA"/>
    <w:rsid w:val="002E2DE2"/>
    <w:rsid w:val="002E3965"/>
    <w:rsid w:val="002E51A5"/>
    <w:rsid w:val="002E5236"/>
    <w:rsid w:val="002E6C86"/>
    <w:rsid w:val="002F12A3"/>
    <w:rsid w:val="002F34C4"/>
    <w:rsid w:val="003039A9"/>
    <w:rsid w:val="003048A5"/>
    <w:rsid w:val="0031394C"/>
    <w:rsid w:val="00313D64"/>
    <w:rsid w:val="00313F29"/>
    <w:rsid w:val="003140FA"/>
    <w:rsid w:val="00321F0A"/>
    <w:rsid w:val="00326032"/>
    <w:rsid w:val="0032608E"/>
    <w:rsid w:val="00330544"/>
    <w:rsid w:val="00330D44"/>
    <w:rsid w:val="00333520"/>
    <w:rsid w:val="003346D1"/>
    <w:rsid w:val="00336BD0"/>
    <w:rsid w:val="00341B75"/>
    <w:rsid w:val="0034365F"/>
    <w:rsid w:val="0034549E"/>
    <w:rsid w:val="00345B77"/>
    <w:rsid w:val="0034608A"/>
    <w:rsid w:val="00347D47"/>
    <w:rsid w:val="00351605"/>
    <w:rsid w:val="00352085"/>
    <w:rsid w:val="003559AD"/>
    <w:rsid w:val="00355BE7"/>
    <w:rsid w:val="00355DF1"/>
    <w:rsid w:val="0035666B"/>
    <w:rsid w:val="00356775"/>
    <w:rsid w:val="00362771"/>
    <w:rsid w:val="0036470B"/>
    <w:rsid w:val="00364B82"/>
    <w:rsid w:val="003725FC"/>
    <w:rsid w:val="00374F54"/>
    <w:rsid w:val="0037584F"/>
    <w:rsid w:val="00377C38"/>
    <w:rsid w:val="0038029A"/>
    <w:rsid w:val="003824B0"/>
    <w:rsid w:val="00387F07"/>
    <w:rsid w:val="00392C86"/>
    <w:rsid w:val="003B3416"/>
    <w:rsid w:val="003B5DD3"/>
    <w:rsid w:val="003C05DF"/>
    <w:rsid w:val="003C162C"/>
    <w:rsid w:val="003C2551"/>
    <w:rsid w:val="003D1C74"/>
    <w:rsid w:val="003D4B94"/>
    <w:rsid w:val="003D5CD0"/>
    <w:rsid w:val="003E36CA"/>
    <w:rsid w:val="003E5312"/>
    <w:rsid w:val="003E6D2E"/>
    <w:rsid w:val="003F1CD2"/>
    <w:rsid w:val="003F391A"/>
    <w:rsid w:val="003F4AA1"/>
    <w:rsid w:val="003F7C64"/>
    <w:rsid w:val="00400748"/>
    <w:rsid w:val="00410AB5"/>
    <w:rsid w:val="0041474F"/>
    <w:rsid w:val="00414C3A"/>
    <w:rsid w:val="0041603A"/>
    <w:rsid w:val="00420E9A"/>
    <w:rsid w:val="00422670"/>
    <w:rsid w:val="00423B65"/>
    <w:rsid w:val="004242E6"/>
    <w:rsid w:val="004245CA"/>
    <w:rsid w:val="0042534C"/>
    <w:rsid w:val="00426034"/>
    <w:rsid w:val="00431417"/>
    <w:rsid w:val="00431BC8"/>
    <w:rsid w:val="004351B0"/>
    <w:rsid w:val="00437E72"/>
    <w:rsid w:val="004403BC"/>
    <w:rsid w:val="00441380"/>
    <w:rsid w:val="0044284D"/>
    <w:rsid w:val="00450DA8"/>
    <w:rsid w:val="00451F21"/>
    <w:rsid w:val="00454656"/>
    <w:rsid w:val="004554C5"/>
    <w:rsid w:val="00462188"/>
    <w:rsid w:val="004642CE"/>
    <w:rsid w:val="00471B6A"/>
    <w:rsid w:val="004741AE"/>
    <w:rsid w:val="00476039"/>
    <w:rsid w:val="00477A52"/>
    <w:rsid w:val="00481193"/>
    <w:rsid w:val="004824C1"/>
    <w:rsid w:val="00483599"/>
    <w:rsid w:val="00486D79"/>
    <w:rsid w:val="00490638"/>
    <w:rsid w:val="00492C74"/>
    <w:rsid w:val="00494347"/>
    <w:rsid w:val="004A12D4"/>
    <w:rsid w:val="004A1670"/>
    <w:rsid w:val="004A5294"/>
    <w:rsid w:val="004A5A0C"/>
    <w:rsid w:val="004A7695"/>
    <w:rsid w:val="004A7ADD"/>
    <w:rsid w:val="004B3629"/>
    <w:rsid w:val="004B3D63"/>
    <w:rsid w:val="004B5F32"/>
    <w:rsid w:val="004B758F"/>
    <w:rsid w:val="004C0078"/>
    <w:rsid w:val="004C0243"/>
    <w:rsid w:val="004C79EA"/>
    <w:rsid w:val="004D2593"/>
    <w:rsid w:val="004D613E"/>
    <w:rsid w:val="004E111D"/>
    <w:rsid w:val="004E30D6"/>
    <w:rsid w:val="004E7ABC"/>
    <w:rsid w:val="004F080F"/>
    <w:rsid w:val="004F0CA4"/>
    <w:rsid w:val="004F3B49"/>
    <w:rsid w:val="00505116"/>
    <w:rsid w:val="00506D31"/>
    <w:rsid w:val="0051020F"/>
    <w:rsid w:val="00510634"/>
    <w:rsid w:val="00512720"/>
    <w:rsid w:val="005207B6"/>
    <w:rsid w:val="00521BCD"/>
    <w:rsid w:val="00523E39"/>
    <w:rsid w:val="005244B8"/>
    <w:rsid w:val="00526559"/>
    <w:rsid w:val="00526F3E"/>
    <w:rsid w:val="00530663"/>
    <w:rsid w:val="00532B14"/>
    <w:rsid w:val="0053404D"/>
    <w:rsid w:val="00535598"/>
    <w:rsid w:val="005457AD"/>
    <w:rsid w:val="0055120A"/>
    <w:rsid w:val="005517A7"/>
    <w:rsid w:val="00560DBB"/>
    <w:rsid w:val="00561CDA"/>
    <w:rsid w:val="00566010"/>
    <w:rsid w:val="005661F1"/>
    <w:rsid w:val="005701EF"/>
    <w:rsid w:val="00574A30"/>
    <w:rsid w:val="0057721C"/>
    <w:rsid w:val="00582E81"/>
    <w:rsid w:val="0058587C"/>
    <w:rsid w:val="00591132"/>
    <w:rsid w:val="005918B2"/>
    <w:rsid w:val="0059220C"/>
    <w:rsid w:val="0059585D"/>
    <w:rsid w:val="00595F35"/>
    <w:rsid w:val="005A01C8"/>
    <w:rsid w:val="005A431E"/>
    <w:rsid w:val="005A6757"/>
    <w:rsid w:val="005B15E4"/>
    <w:rsid w:val="005B3C2E"/>
    <w:rsid w:val="005B3CDC"/>
    <w:rsid w:val="005B521A"/>
    <w:rsid w:val="005B7739"/>
    <w:rsid w:val="005B7768"/>
    <w:rsid w:val="005C18FE"/>
    <w:rsid w:val="005C35E4"/>
    <w:rsid w:val="005C523C"/>
    <w:rsid w:val="005C5692"/>
    <w:rsid w:val="005C5CEB"/>
    <w:rsid w:val="005C696C"/>
    <w:rsid w:val="005C70F9"/>
    <w:rsid w:val="005D1B17"/>
    <w:rsid w:val="005D44F6"/>
    <w:rsid w:val="005D4BD6"/>
    <w:rsid w:val="005D6311"/>
    <w:rsid w:val="005E108A"/>
    <w:rsid w:val="005E1110"/>
    <w:rsid w:val="005E5838"/>
    <w:rsid w:val="005E6B49"/>
    <w:rsid w:val="006029FD"/>
    <w:rsid w:val="00606C95"/>
    <w:rsid w:val="006102E4"/>
    <w:rsid w:val="00610EC8"/>
    <w:rsid w:val="0061212D"/>
    <w:rsid w:val="00612A8F"/>
    <w:rsid w:val="0061308C"/>
    <w:rsid w:val="0061451C"/>
    <w:rsid w:val="006174CE"/>
    <w:rsid w:val="00621146"/>
    <w:rsid w:val="006232A5"/>
    <w:rsid w:val="006233D0"/>
    <w:rsid w:val="00634550"/>
    <w:rsid w:val="00645798"/>
    <w:rsid w:val="00645D29"/>
    <w:rsid w:val="00646F47"/>
    <w:rsid w:val="00647C64"/>
    <w:rsid w:val="0065039E"/>
    <w:rsid w:val="00657441"/>
    <w:rsid w:val="0066427E"/>
    <w:rsid w:val="006706F5"/>
    <w:rsid w:val="00671B3B"/>
    <w:rsid w:val="006733F5"/>
    <w:rsid w:val="006848A5"/>
    <w:rsid w:val="006869C3"/>
    <w:rsid w:val="00691FEF"/>
    <w:rsid w:val="0069235F"/>
    <w:rsid w:val="006931FA"/>
    <w:rsid w:val="00693E7C"/>
    <w:rsid w:val="006941BB"/>
    <w:rsid w:val="00696519"/>
    <w:rsid w:val="00696B52"/>
    <w:rsid w:val="006A0A4C"/>
    <w:rsid w:val="006A47E2"/>
    <w:rsid w:val="006A7379"/>
    <w:rsid w:val="006B5B6A"/>
    <w:rsid w:val="006B5E54"/>
    <w:rsid w:val="006C1228"/>
    <w:rsid w:val="006C614F"/>
    <w:rsid w:val="006C65B8"/>
    <w:rsid w:val="006D1593"/>
    <w:rsid w:val="006D1824"/>
    <w:rsid w:val="006D4F7C"/>
    <w:rsid w:val="006D520B"/>
    <w:rsid w:val="006D6904"/>
    <w:rsid w:val="006E1646"/>
    <w:rsid w:val="006E58BE"/>
    <w:rsid w:val="006F1DDC"/>
    <w:rsid w:val="006F6674"/>
    <w:rsid w:val="006F6791"/>
    <w:rsid w:val="006F6BE8"/>
    <w:rsid w:val="006F7A29"/>
    <w:rsid w:val="00700C9D"/>
    <w:rsid w:val="00700ECA"/>
    <w:rsid w:val="00701DC6"/>
    <w:rsid w:val="00705E08"/>
    <w:rsid w:val="007101B7"/>
    <w:rsid w:val="007119EF"/>
    <w:rsid w:val="00712F57"/>
    <w:rsid w:val="007168E1"/>
    <w:rsid w:val="00716AC2"/>
    <w:rsid w:val="00717434"/>
    <w:rsid w:val="00717C46"/>
    <w:rsid w:val="007253F4"/>
    <w:rsid w:val="0073123A"/>
    <w:rsid w:val="007312F6"/>
    <w:rsid w:val="00731678"/>
    <w:rsid w:val="00732286"/>
    <w:rsid w:val="00737C4C"/>
    <w:rsid w:val="00740A1F"/>
    <w:rsid w:val="00740D89"/>
    <w:rsid w:val="00741C3D"/>
    <w:rsid w:val="00745B4E"/>
    <w:rsid w:val="00751818"/>
    <w:rsid w:val="007570FB"/>
    <w:rsid w:val="00760E77"/>
    <w:rsid w:val="0076127A"/>
    <w:rsid w:val="007627D4"/>
    <w:rsid w:val="00762ABC"/>
    <w:rsid w:val="0076417D"/>
    <w:rsid w:val="00770060"/>
    <w:rsid w:val="007705FC"/>
    <w:rsid w:val="00770CB9"/>
    <w:rsid w:val="007727DC"/>
    <w:rsid w:val="00772C15"/>
    <w:rsid w:val="007745E8"/>
    <w:rsid w:val="00775729"/>
    <w:rsid w:val="00775B94"/>
    <w:rsid w:val="00784792"/>
    <w:rsid w:val="00791C88"/>
    <w:rsid w:val="00794C4B"/>
    <w:rsid w:val="00796486"/>
    <w:rsid w:val="007A2CA9"/>
    <w:rsid w:val="007A7625"/>
    <w:rsid w:val="007A794B"/>
    <w:rsid w:val="007B52E4"/>
    <w:rsid w:val="007B58A7"/>
    <w:rsid w:val="007B7448"/>
    <w:rsid w:val="007C0845"/>
    <w:rsid w:val="007C0FAE"/>
    <w:rsid w:val="007C288B"/>
    <w:rsid w:val="007C35ED"/>
    <w:rsid w:val="007C4DAD"/>
    <w:rsid w:val="007D12C6"/>
    <w:rsid w:val="007D521B"/>
    <w:rsid w:val="007E46A6"/>
    <w:rsid w:val="007E4FD3"/>
    <w:rsid w:val="007F048A"/>
    <w:rsid w:val="007F2770"/>
    <w:rsid w:val="007F3778"/>
    <w:rsid w:val="007F41EE"/>
    <w:rsid w:val="007F581A"/>
    <w:rsid w:val="007F5F04"/>
    <w:rsid w:val="007F77D4"/>
    <w:rsid w:val="00804697"/>
    <w:rsid w:val="00807BF7"/>
    <w:rsid w:val="00807D97"/>
    <w:rsid w:val="0081116E"/>
    <w:rsid w:val="008140BC"/>
    <w:rsid w:val="00820BA4"/>
    <w:rsid w:val="008246E6"/>
    <w:rsid w:val="008269D6"/>
    <w:rsid w:val="00830CB8"/>
    <w:rsid w:val="00833FF7"/>
    <w:rsid w:val="00836141"/>
    <w:rsid w:val="00847119"/>
    <w:rsid w:val="00847156"/>
    <w:rsid w:val="00857BCA"/>
    <w:rsid w:val="00861BF7"/>
    <w:rsid w:val="00871AA4"/>
    <w:rsid w:val="00871BF0"/>
    <w:rsid w:val="0087299B"/>
    <w:rsid w:val="008743E2"/>
    <w:rsid w:val="00883482"/>
    <w:rsid w:val="008872BC"/>
    <w:rsid w:val="00893B39"/>
    <w:rsid w:val="00893F4E"/>
    <w:rsid w:val="0089427E"/>
    <w:rsid w:val="008969D9"/>
    <w:rsid w:val="008A10A1"/>
    <w:rsid w:val="008A2EC0"/>
    <w:rsid w:val="008A3B5B"/>
    <w:rsid w:val="008C202E"/>
    <w:rsid w:val="008C5814"/>
    <w:rsid w:val="008C7EF4"/>
    <w:rsid w:val="008D3774"/>
    <w:rsid w:val="008D4DEA"/>
    <w:rsid w:val="008D5C0A"/>
    <w:rsid w:val="008E613C"/>
    <w:rsid w:val="008E6802"/>
    <w:rsid w:val="008E7406"/>
    <w:rsid w:val="008F0186"/>
    <w:rsid w:val="008F15FD"/>
    <w:rsid w:val="008F16F2"/>
    <w:rsid w:val="00911F16"/>
    <w:rsid w:val="009142C1"/>
    <w:rsid w:val="00921D76"/>
    <w:rsid w:val="00922341"/>
    <w:rsid w:val="00923B31"/>
    <w:rsid w:val="00926E2C"/>
    <w:rsid w:val="0092784D"/>
    <w:rsid w:val="00933E5D"/>
    <w:rsid w:val="00934EE5"/>
    <w:rsid w:val="00935972"/>
    <w:rsid w:val="00946AC9"/>
    <w:rsid w:val="00947F98"/>
    <w:rsid w:val="00950C3D"/>
    <w:rsid w:val="0095218F"/>
    <w:rsid w:val="0095463F"/>
    <w:rsid w:val="009559D1"/>
    <w:rsid w:val="00957E0B"/>
    <w:rsid w:val="009600E5"/>
    <w:rsid w:val="0096035B"/>
    <w:rsid w:val="00962F6C"/>
    <w:rsid w:val="00967987"/>
    <w:rsid w:val="00974355"/>
    <w:rsid w:val="00976754"/>
    <w:rsid w:val="0098545D"/>
    <w:rsid w:val="00986D7B"/>
    <w:rsid w:val="00995320"/>
    <w:rsid w:val="0099799B"/>
    <w:rsid w:val="009A4A9D"/>
    <w:rsid w:val="009A6DA9"/>
    <w:rsid w:val="009B0CBC"/>
    <w:rsid w:val="009B6272"/>
    <w:rsid w:val="009C0118"/>
    <w:rsid w:val="009D1D84"/>
    <w:rsid w:val="009D2D1A"/>
    <w:rsid w:val="009D393F"/>
    <w:rsid w:val="009D5BB9"/>
    <w:rsid w:val="009D693C"/>
    <w:rsid w:val="009E026E"/>
    <w:rsid w:val="009E12DC"/>
    <w:rsid w:val="009E3950"/>
    <w:rsid w:val="009E5AE4"/>
    <w:rsid w:val="009E6279"/>
    <w:rsid w:val="009E64B7"/>
    <w:rsid w:val="009E7466"/>
    <w:rsid w:val="009E7C3B"/>
    <w:rsid w:val="009F0D7A"/>
    <w:rsid w:val="009F33D0"/>
    <w:rsid w:val="009F65C5"/>
    <w:rsid w:val="009F6754"/>
    <w:rsid w:val="009F74FB"/>
    <w:rsid w:val="009F7E58"/>
    <w:rsid w:val="00A00904"/>
    <w:rsid w:val="00A017C5"/>
    <w:rsid w:val="00A03172"/>
    <w:rsid w:val="00A03CDD"/>
    <w:rsid w:val="00A053A4"/>
    <w:rsid w:val="00A118E3"/>
    <w:rsid w:val="00A12CF1"/>
    <w:rsid w:val="00A13924"/>
    <w:rsid w:val="00A17024"/>
    <w:rsid w:val="00A25C5A"/>
    <w:rsid w:val="00A27490"/>
    <w:rsid w:val="00A31781"/>
    <w:rsid w:val="00A31C14"/>
    <w:rsid w:val="00A35CD3"/>
    <w:rsid w:val="00A35E61"/>
    <w:rsid w:val="00A362E6"/>
    <w:rsid w:val="00A363BD"/>
    <w:rsid w:val="00A364CC"/>
    <w:rsid w:val="00A366AF"/>
    <w:rsid w:val="00A41055"/>
    <w:rsid w:val="00A41904"/>
    <w:rsid w:val="00A43760"/>
    <w:rsid w:val="00A4532F"/>
    <w:rsid w:val="00A458B0"/>
    <w:rsid w:val="00A51CC5"/>
    <w:rsid w:val="00A51F98"/>
    <w:rsid w:val="00A523AD"/>
    <w:rsid w:val="00A61745"/>
    <w:rsid w:val="00A623AC"/>
    <w:rsid w:val="00A661B0"/>
    <w:rsid w:val="00A709DB"/>
    <w:rsid w:val="00A7147A"/>
    <w:rsid w:val="00A75197"/>
    <w:rsid w:val="00A758AA"/>
    <w:rsid w:val="00A80D67"/>
    <w:rsid w:val="00A81438"/>
    <w:rsid w:val="00A87363"/>
    <w:rsid w:val="00A90FC7"/>
    <w:rsid w:val="00A931F0"/>
    <w:rsid w:val="00A96C2C"/>
    <w:rsid w:val="00A973BC"/>
    <w:rsid w:val="00AA3816"/>
    <w:rsid w:val="00AA5733"/>
    <w:rsid w:val="00AB1526"/>
    <w:rsid w:val="00AB3DD9"/>
    <w:rsid w:val="00AB45CC"/>
    <w:rsid w:val="00AC0E21"/>
    <w:rsid w:val="00AC22A6"/>
    <w:rsid w:val="00AC36ED"/>
    <w:rsid w:val="00AC6D08"/>
    <w:rsid w:val="00AD3AFA"/>
    <w:rsid w:val="00AD5B5F"/>
    <w:rsid w:val="00AD78DC"/>
    <w:rsid w:val="00AE134F"/>
    <w:rsid w:val="00AE513C"/>
    <w:rsid w:val="00AE524E"/>
    <w:rsid w:val="00AE6998"/>
    <w:rsid w:val="00AF41D8"/>
    <w:rsid w:val="00AF42FB"/>
    <w:rsid w:val="00AF49E2"/>
    <w:rsid w:val="00AF64F7"/>
    <w:rsid w:val="00B00200"/>
    <w:rsid w:val="00B00F41"/>
    <w:rsid w:val="00B037AE"/>
    <w:rsid w:val="00B0647B"/>
    <w:rsid w:val="00B1358B"/>
    <w:rsid w:val="00B13924"/>
    <w:rsid w:val="00B26B80"/>
    <w:rsid w:val="00B274E5"/>
    <w:rsid w:val="00B33700"/>
    <w:rsid w:val="00B374BF"/>
    <w:rsid w:val="00B438EC"/>
    <w:rsid w:val="00B45A44"/>
    <w:rsid w:val="00B47702"/>
    <w:rsid w:val="00B52F0B"/>
    <w:rsid w:val="00B53B07"/>
    <w:rsid w:val="00B621FC"/>
    <w:rsid w:val="00B632FE"/>
    <w:rsid w:val="00B716ED"/>
    <w:rsid w:val="00B752E1"/>
    <w:rsid w:val="00B774AE"/>
    <w:rsid w:val="00B77C1E"/>
    <w:rsid w:val="00B83069"/>
    <w:rsid w:val="00B85A2D"/>
    <w:rsid w:val="00B85F49"/>
    <w:rsid w:val="00B903D0"/>
    <w:rsid w:val="00B926B5"/>
    <w:rsid w:val="00B92E3C"/>
    <w:rsid w:val="00B93E58"/>
    <w:rsid w:val="00BA18D4"/>
    <w:rsid w:val="00BA2D01"/>
    <w:rsid w:val="00BA521A"/>
    <w:rsid w:val="00BA6AE7"/>
    <w:rsid w:val="00BB1969"/>
    <w:rsid w:val="00BB2571"/>
    <w:rsid w:val="00BB29DE"/>
    <w:rsid w:val="00BB408E"/>
    <w:rsid w:val="00BB4C0A"/>
    <w:rsid w:val="00BB7F6D"/>
    <w:rsid w:val="00BC3502"/>
    <w:rsid w:val="00BC56C8"/>
    <w:rsid w:val="00BC6938"/>
    <w:rsid w:val="00BD0A61"/>
    <w:rsid w:val="00BD223B"/>
    <w:rsid w:val="00BD452D"/>
    <w:rsid w:val="00BD5993"/>
    <w:rsid w:val="00BE2147"/>
    <w:rsid w:val="00BE2215"/>
    <w:rsid w:val="00BE4A8F"/>
    <w:rsid w:val="00BE58F9"/>
    <w:rsid w:val="00BF0B34"/>
    <w:rsid w:val="00BF1F0C"/>
    <w:rsid w:val="00BF2EBF"/>
    <w:rsid w:val="00BF32DF"/>
    <w:rsid w:val="00BF5063"/>
    <w:rsid w:val="00BF51E2"/>
    <w:rsid w:val="00BF6369"/>
    <w:rsid w:val="00C03AD8"/>
    <w:rsid w:val="00C0574E"/>
    <w:rsid w:val="00C06AF0"/>
    <w:rsid w:val="00C12C7F"/>
    <w:rsid w:val="00C12E05"/>
    <w:rsid w:val="00C20E04"/>
    <w:rsid w:val="00C22129"/>
    <w:rsid w:val="00C24A38"/>
    <w:rsid w:val="00C3182D"/>
    <w:rsid w:val="00C31C1C"/>
    <w:rsid w:val="00C334D7"/>
    <w:rsid w:val="00C37424"/>
    <w:rsid w:val="00C437A4"/>
    <w:rsid w:val="00C43CA4"/>
    <w:rsid w:val="00C43DD7"/>
    <w:rsid w:val="00C45689"/>
    <w:rsid w:val="00C4586B"/>
    <w:rsid w:val="00C45E37"/>
    <w:rsid w:val="00C5535A"/>
    <w:rsid w:val="00C57533"/>
    <w:rsid w:val="00C62538"/>
    <w:rsid w:val="00C63A9F"/>
    <w:rsid w:val="00C6765B"/>
    <w:rsid w:val="00C737C7"/>
    <w:rsid w:val="00C74120"/>
    <w:rsid w:val="00C75099"/>
    <w:rsid w:val="00C8376E"/>
    <w:rsid w:val="00C83A6F"/>
    <w:rsid w:val="00C84524"/>
    <w:rsid w:val="00C856E6"/>
    <w:rsid w:val="00C92BD4"/>
    <w:rsid w:val="00C94D4C"/>
    <w:rsid w:val="00C96149"/>
    <w:rsid w:val="00C96BAE"/>
    <w:rsid w:val="00C96DC3"/>
    <w:rsid w:val="00CA02C8"/>
    <w:rsid w:val="00CA059E"/>
    <w:rsid w:val="00CA2960"/>
    <w:rsid w:val="00CA3CDE"/>
    <w:rsid w:val="00CA5477"/>
    <w:rsid w:val="00CA5B1D"/>
    <w:rsid w:val="00CA6D1B"/>
    <w:rsid w:val="00CA772B"/>
    <w:rsid w:val="00CB3EC9"/>
    <w:rsid w:val="00CB7C76"/>
    <w:rsid w:val="00CC4E17"/>
    <w:rsid w:val="00CC7409"/>
    <w:rsid w:val="00CD7A73"/>
    <w:rsid w:val="00CE00B2"/>
    <w:rsid w:val="00CE0AB1"/>
    <w:rsid w:val="00CE34F0"/>
    <w:rsid w:val="00CE3A81"/>
    <w:rsid w:val="00CE5AEB"/>
    <w:rsid w:val="00CF19FA"/>
    <w:rsid w:val="00CF2F34"/>
    <w:rsid w:val="00CF523C"/>
    <w:rsid w:val="00CF6348"/>
    <w:rsid w:val="00D04D14"/>
    <w:rsid w:val="00D052D8"/>
    <w:rsid w:val="00D05A8F"/>
    <w:rsid w:val="00D1000A"/>
    <w:rsid w:val="00D10B21"/>
    <w:rsid w:val="00D12723"/>
    <w:rsid w:val="00D13037"/>
    <w:rsid w:val="00D22115"/>
    <w:rsid w:val="00D23AD3"/>
    <w:rsid w:val="00D249DA"/>
    <w:rsid w:val="00D251E1"/>
    <w:rsid w:val="00D262A0"/>
    <w:rsid w:val="00D270B5"/>
    <w:rsid w:val="00D33D12"/>
    <w:rsid w:val="00D37EFE"/>
    <w:rsid w:val="00D40357"/>
    <w:rsid w:val="00D404CC"/>
    <w:rsid w:val="00D40A5D"/>
    <w:rsid w:val="00D468CF"/>
    <w:rsid w:val="00D54756"/>
    <w:rsid w:val="00D558DD"/>
    <w:rsid w:val="00D561CE"/>
    <w:rsid w:val="00D565DE"/>
    <w:rsid w:val="00D5700E"/>
    <w:rsid w:val="00D57878"/>
    <w:rsid w:val="00D65B95"/>
    <w:rsid w:val="00D666C6"/>
    <w:rsid w:val="00D67AFA"/>
    <w:rsid w:val="00D717D1"/>
    <w:rsid w:val="00D73AF3"/>
    <w:rsid w:val="00D8094D"/>
    <w:rsid w:val="00D8298E"/>
    <w:rsid w:val="00D845AD"/>
    <w:rsid w:val="00D846CC"/>
    <w:rsid w:val="00D8713E"/>
    <w:rsid w:val="00D966CF"/>
    <w:rsid w:val="00D96E4F"/>
    <w:rsid w:val="00DA2CC8"/>
    <w:rsid w:val="00DA42EF"/>
    <w:rsid w:val="00DA7DDC"/>
    <w:rsid w:val="00DB2A3A"/>
    <w:rsid w:val="00DB3731"/>
    <w:rsid w:val="00DB735D"/>
    <w:rsid w:val="00DC662E"/>
    <w:rsid w:val="00DD2091"/>
    <w:rsid w:val="00DD39C6"/>
    <w:rsid w:val="00DD46E9"/>
    <w:rsid w:val="00DD5424"/>
    <w:rsid w:val="00DE2738"/>
    <w:rsid w:val="00DE4C1A"/>
    <w:rsid w:val="00DE6AB7"/>
    <w:rsid w:val="00DF55BB"/>
    <w:rsid w:val="00DF5DFB"/>
    <w:rsid w:val="00DF66C4"/>
    <w:rsid w:val="00DF6709"/>
    <w:rsid w:val="00DF71A8"/>
    <w:rsid w:val="00E009B7"/>
    <w:rsid w:val="00E03F08"/>
    <w:rsid w:val="00E0472F"/>
    <w:rsid w:val="00E05FD3"/>
    <w:rsid w:val="00E066DA"/>
    <w:rsid w:val="00E0683B"/>
    <w:rsid w:val="00E0760E"/>
    <w:rsid w:val="00E07D4F"/>
    <w:rsid w:val="00E10EB4"/>
    <w:rsid w:val="00E13F6A"/>
    <w:rsid w:val="00E14A98"/>
    <w:rsid w:val="00E172CE"/>
    <w:rsid w:val="00E22CA2"/>
    <w:rsid w:val="00E240A6"/>
    <w:rsid w:val="00E262E2"/>
    <w:rsid w:val="00E26E2D"/>
    <w:rsid w:val="00E303BC"/>
    <w:rsid w:val="00E30D67"/>
    <w:rsid w:val="00E4022B"/>
    <w:rsid w:val="00E40508"/>
    <w:rsid w:val="00E428E7"/>
    <w:rsid w:val="00E4459C"/>
    <w:rsid w:val="00E46D13"/>
    <w:rsid w:val="00E55F19"/>
    <w:rsid w:val="00E561F7"/>
    <w:rsid w:val="00E563AD"/>
    <w:rsid w:val="00E5746F"/>
    <w:rsid w:val="00E6005D"/>
    <w:rsid w:val="00E62274"/>
    <w:rsid w:val="00E628F5"/>
    <w:rsid w:val="00E64698"/>
    <w:rsid w:val="00E65427"/>
    <w:rsid w:val="00E663FA"/>
    <w:rsid w:val="00E71DBA"/>
    <w:rsid w:val="00E73C8E"/>
    <w:rsid w:val="00E74731"/>
    <w:rsid w:val="00E7653C"/>
    <w:rsid w:val="00E772A0"/>
    <w:rsid w:val="00E824C2"/>
    <w:rsid w:val="00E832C4"/>
    <w:rsid w:val="00E9032B"/>
    <w:rsid w:val="00E90C34"/>
    <w:rsid w:val="00E914A8"/>
    <w:rsid w:val="00E9205A"/>
    <w:rsid w:val="00E92A35"/>
    <w:rsid w:val="00E94268"/>
    <w:rsid w:val="00E945ED"/>
    <w:rsid w:val="00E96562"/>
    <w:rsid w:val="00E9790D"/>
    <w:rsid w:val="00EB0D9E"/>
    <w:rsid w:val="00EB11B2"/>
    <w:rsid w:val="00EB308D"/>
    <w:rsid w:val="00EB7A79"/>
    <w:rsid w:val="00EC0D79"/>
    <w:rsid w:val="00EC40D6"/>
    <w:rsid w:val="00EC66FC"/>
    <w:rsid w:val="00ED012B"/>
    <w:rsid w:val="00ED1815"/>
    <w:rsid w:val="00ED2851"/>
    <w:rsid w:val="00ED76CC"/>
    <w:rsid w:val="00EE572D"/>
    <w:rsid w:val="00EF32E7"/>
    <w:rsid w:val="00EF7373"/>
    <w:rsid w:val="00F04D56"/>
    <w:rsid w:val="00F100A1"/>
    <w:rsid w:val="00F151AE"/>
    <w:rsid w:val="00F240B4"/>
    <w:rsid w:val="00F26352"/>
    <w:rsid w:val="00F31121"/>
    <w:rsid w:val="00F33EB6"/>
    <w:rsid w:val="00F34141"/>
    <w:rsid w:val="00F353BD"/>
    <w:rsid w:val="00F42A9A"/>
    <w:rsid w:val="00F45B4A"/>
    <w:rsid w:val="00F53179"/>
    <w:rsid w:val="00F53F39"/>
    <w:rsid w:val="00F5485B"/>
    <w:rsid w:val="00F56119"/>
    <w:rsid w:val="00F6087E"/>
    <w:rsid w:val="00F638BC"/>
    <w:rsid w:val="00F648A5"/>
    <w:rsid w:val="00F67373"/>
    <w:rsid w:val="00F7437A"/>
    <w:rsid w:val="00F81AB2"/>
    <w:rsid w:val="00F82A83"/>
    <w:rsid w:val="00F82F04"/>
    <w:rsid w:val="00F83794"/>
    <w:rsid w:val="00F84BBF"/>
    <w:rsid w:val="00F95168"/>
    <w:rsid w:val="00FA0775"/>
    <w:rsid w:val="00FA249F"/>
    <w:rsid w:val="00FA2D08"/>
    <w:rsid w:val="00FB0220"/>
    <w:rsid w:val="00FB2A50"/>
    <w:rsid w:val="00FB30BD"/>
    <w:rsid w:val="00FB3111"/>
    <w:rsid w:val="00FB6D32"/>
    <w:rsid w:val="00FC08A6"/>
    <w:rsid w:val="00FC4A6B"/>
    <w:rsid w:val="00FC58AE"/>
    <w:rsid w:val="00FC673C"/>
    <w:rsid w:val="00FD0BAE"/>
    <w:rsid w:val="00FD38CB"/>
    <w:rsid w:val="00FD5D81"/>
    <w:rsid w:val="00FD63EE"/>
    <w:rsid w:val="00FE49CC"/>
    <w:rsid w:val="00FE6968"/>
    <w:rsid w:val="00FE6DFE"/>
    <w:rsid w:val="00FF31C1"/>
    <w:rsid w:val="00FF48F6"/>
    <w:rsid w:val="00FF5A93"/>
    <w:rsid w:val="013A8CEB"/>
    <w:rsid w:val="01663653"/>
    <w:rsid w:val="020EE090"/>
    <w:rsid w:val="0302E22D"/>
    <w:rsid w:val="0314B7E4"/>
    <w:rsid w:val="03A4C0C6"/>
    <w:rsid w:val="05B5F743"/>
    <w:rsid w:val="08725518"/>
    <w:rsid w:val="08B86DC4"/>
    <w:rsid w:val="09568F36"/>
    <w:rsid w:val="09F5EF0B"/>
    <w:rsid w:val="0A647F80"/>
    <w:rsid w:val="0B16B749"/>
    <w:rsid w:val="0C2899B1"/>
    <w:rsid w:val="0E762A91"/>
    <w:rsid w:val="0EE2632D"/>
    <w:rsid w:val="0F33CC05"/>
    <w:rsid w:val="10122D57"/>
    <w:rsid w:val="12CB1652"/>
    <w:rsid w:val="1390B39B"/>
    <w:rsid w:val="1465DF03"/>
    <w:rsid w:val="1593F004"/>
    <w:rsid w:val="16FB59D4"/>
    <w:rsid w:val="1AA0AFCD"/>
    <w:rsid w:val="1E67B7F3"/>
    <w:rsid w:val="1E873463"/>
    <w:rsid w:val="1F0DC34C"/>
    <w:rsid w:val="2074E3DC"/>
    <w:rsid w:val="215FC5AE"/>
    <w:rsid w:val="2205F61F"/>
    <w:rsid w:val="2224B0BF"/>
    <w:rsid w:val="2291200B"/>
    <w:rsid w:val="22AF436C"/>
    <w:rsid w:val="22BEC2E6"/>
    <w:rsid w:val="2340FD66"/>
    <w:rsid w:val="24C49DF7"/>
    <w:rsid w:val="25F8F40D"/>
    <w:rsid w:val="262EFA39"/>
    <w:rsid w:val="2BF0B09C"/>
    <w:rsid w:val="2E94E85D"/>
    <w:rsid w:val="2F2B7CBF"/>
    <w:rsid w:val="310450B0"/>
    <w:rsid w:val="31D3E761"/>
    <w:rsid w:val="334D36AA"/>
    <w:rsid w:val="35FBF98A"/>
    <w:rsid w:val="3B9FB294"/>
    <w:rsid w:val="3C00430B"/>
    <w:rsid w:val="3CCAE4BA"/>
    <w:rsid w:val="3CF2CDED"/>
    <w:rsid w:val="3EE86169"/>
    <w:rsid w:val="3EEFBA64"/>
    <w:rsid w:val="3FCDB125"/>
    <w:rsid w:val="4031B8CE"/>
    <w:rsid w:val="40606465"/>
    <w:rsid w:val="41D2AFF1"/>
    <w:rsid w:val="428A396F"/>
    <w:rsid w:val="42E17009"/>
    <w:rsid w:val="4343D3D4"/>
    <w:rsid w:val="442A2BF9"/>
    <w:rsid w:val="466048C5"/>
    <w:rsid w:val="47C99B44"/>
    <w:rsid w:val="48788BDF"/>
    <w:rsid w:val="48C7D944"/>
    <w:rsid w:val="496141A8"/>
    <w:rsid w:val="4B62BE6C"/>
    <w:rsid w:val="4BE52F11"/>
    <w:rsid w:val="4E0D3659"/>
    <w:rsid w:val="5041780B"/>
    <w:rsid w:val="5049DFB0"/>
    <w:rsid w:val="51290302"/>
    <w:rsid w:val="533B97DC"/>
    <w:rsid w:val="533FBEFB"/>
    <w:rsid w:val="5411CE82"/>
    <w:rsid w:val="54632FC8"/>
    <w:rsid w:val="5672014E"/>
    <w:rsid w:val="577AF7A9"/>
    <w:rsid w:val="58DC842F"/>
    <w:rsid w:val="5B9C7EB8"/>
    <w:rsid w:val="5C2DFEA9"/>
    <w:rsid w:val="5E1D1618"/>
    <w:rsid w:val="5E49AB0F"/>
    <w:rsid w:val="5E7CA0E0"/>
    <w:rsid w:val="5EBCBA5D"/>
    <w:rsid w:val="5F6B50C5"/>
    <w:rsid w:val="60828B6D"/>
    <w:rsid w:val="616476F6"/>
    <w:rsid w:val="61F57BDB"/>
    <w:rsid w:val="6296F292"/>
    <w:rsid w:val="6458C023"/>
    <w:rsid w:val="6E6B359A"/>
    <w:rsid w:val="72235544"/>
    <w:rsid w:val="72374BEA"/>
    <w:rsid w:val="729244C4"/>
    <w:rsid w:val="7305A266"/>
    <w:rsid w:val="732C315E"/>
    <w:rsid w:val="73DC9A9F"/>
    <w:rsid w:val="7485D1C7"/>
    <w:rsid w:val="74D4D8AA"/>
    <w:rsid w:val="75BD402B"/>
    <w:rsid w:val="761E7426"/>
    <w:rsid w:val="77487B42"/>
    <w:rsid w:val="7C059E65"/>
    <w:rsid w:val="7C24C325"/>
    <w:rsid w:val="7CB2304A"/>
    <w:rsid w:val="7D5753AA"/>
    <w:rsid w:val="7D594255"/>
    <w:rsid w:val="7D5CE06B"/>
    <w:rsid w:val="7FA2F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EA9E"/>
  <w15:chartTrackingRefBased/>
  <w15:docId w15:val="{CE8AB101-E889-4E73-B9C2-A43DC897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04"/>
    <w:rPr>
      <w:rFonts w:ascii="Arial" w:hAnsi="Arial"/>
    </w:rPr>
  </w:style>
  <w:style w:type="paragraph" w:styleId="Heading1">
    <w:name w:val="heading 1"/>
    <w:basedOn w:val="Normal"/>
    <w:next w:val="Normal"/>
    <w:link w:val="Heading1Char"/>
    <w:uiPriority w:val="9"/>
    <w:qFormat/>
    <w:rsid w:val="00741C3D"/>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1E43C9"/>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semiHidden/>
    <w:unhideWhenUsed/>
    <w:qFormat/>
    <w:rsid w:val="006232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2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32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32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2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2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2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1C3D"/>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1C3D"/>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741C3D"/>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1E43C9"/>
    <w:rPr>
      <w:rFonts w:ascii="Arial" w:eastAsiaTheme="majorEastAsia" w:hAnsi="Arial" w:cstheme="majorBidi"/>
      <w:color w:val="000000" w:themeColor="text1"/>
      <w:sz w:val="32"/>
      <w:szCs w:val="32"/>
    </w:rPr>
  </w:style>
  <w:style w:type="character" w:customStyle="1" w:styleId="Heading3Char">
    <w:name w:val="Heading 3 Char"/>
    <w:basedOn w:val="DefaultParagraphFont"/>
    <w:link w:val="Heading3"/>
    <w:uiPriority w:val="9"/>
    <w:semiHidden/>
    <w:rsid w:val="00623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2A5"/>
    <w:rPr>
      <w:rFonts w:eastAsiaTheme="majorEastAsia" w:cstheme="majorBidi"/>
      <w:color w:val="272727" w:themeColor="text1" w:themeTint="D8"/>
    </w:rPr>
  </w:style>
  <w:style w:type="paragraph" w:styleId="Subtitle">
    <w:name w:val="Subtitle"/>
    <w:basedOn w:val="Normal"/>
    <w:next w:val="Normal"/>
    <w:link w:val="SubtitleChar"/>
    <w:uiPriority w:val="11"/>
    <w:qFormat/>
    <w:rsid w:val="006232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2A5"/>
    <w:pPr>
      <w:spacing w:before="160"/>
      <w:jc w:val="center"/>
    </w:pPr>
    <w:rPr>
      <w:i/>
      <w:iCs/>
      <w:color w:val="404040" w:themeColor="text1" w:themeTint="BF"/>
    </w:rPr>
  </w:style>
  <w:style w:type="character" w:customStyle="1" w:styleId="QuoteChar">
    <w:name w:val="Quote Char"/>
    <w:basedOn w:val="DefaultParagraphFont"/>
    <w:link w:val="Quote"/>
    <w:uiPriority w:val="29"/>
    <w:rsid w:val="006232A5"/>
    <w:rPr>
      <w:rFonts w:ascii="Arial" w:hAnsi="Arial"/>
      <w:i/>
      <w:iCs/>
      <w:color w:val="404040" w:themeColor="text1" w:themeTint="BF"/>
    </w:rPr>
  </w:style>
  <w:style w:type="paragraph" w:styleId="ListParagraph">
    <w:name w:val="List Paragraph"/>
    <w:basedOn w:val="Normal"/>
    <w:uiPriority w:val="34"/>
    <w:qFormat/>
    <w:rsid w:val="006232A5"/>
    <w:pPr>
      <w:ind w:left="720"/>
      <w:contextualSpacing/>
    </w:pPr>
  </w:style>
  <w:style w:type="character" w:styleId="IntenseEmphasis">
    <w:name w:val="Intense Emphasis"/>
    <w:basedOn w:val="DefaultParagraphFont"/>
    <w:uiPriority w:val="21"/>
    <w:qFormat/>
    <w:rsid w:val="006232A5"/>
    <w:rPr>
      <w:i/>
      <w:iCs/>
      <w:color w:val="0F4761" w:themeColor="accent1" w:themeShade="BF"/>
    </w:rPr>
  </w:style>
  <w:style w:type="paragraph" w:styleId="IntenseQuote">
    <w:name w:val="Intense Quote"/>
    <w:basedOn w:val="Normal"/>
    <w:next w:val="Normal"/>
    <w:link w:val="IntenseQuoteChar"/>
    <w:uiPriority w:val="30"/>
    <w:qFormat/>
    <w:rsid w:val="00623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2A5"/>
    <w:rPr>
      <w:rFonts w:ascii="Arial" w:hAnsi="Arial"/>
      <w:i/>
      <w:iCs/>
      <w:color w:val="0F4761" w:themeColor="accent1" w:themeShade="BF"/>
    </w:rPr>
  </w:style>
  <w:style w:type="character" w:styleId="IntenseReference">
    <w:name w:val="Intense Reference"/>
    <w:basedOn w:val="DefaultParagraphFont"/>
    <w:uiPriority w:val="32"/>
    <w:qFormat/>
    <w:rsid w:val="006232A5"/>
    <w:rPr>
      <w:b/>
      <w:bCs/>
      <w:smallCaps/>
      <w:color w:val="0F4761" w:themeColor="accent1" w:themeShade="BF"/>
      <w:spacing w:val="5"/>
    </w:rPr>
  </w:style>
  <w:style w:type="table" w:styleId="TableGrid">
    <w:name w:val="Table Grid"/>
    <w:basedOn w:val="TableNormal"/>
    <w:uiPriority w:val="39"/>
    <w:rsid w:val="0062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E9"/>
    <w:rPr>
      <w:rFonts w:ascii="Arial" w:hAnsi="Arial"/>
    </w:rPr>
  </w:style>
  <w:style w:type="paragraph" w:styleId="Footer">
    <w:name w:val="footer"/>
    <w:basedOn w:val="Normal"/>
    <w:link w:val="FooterChar"/>
    <w:uiPriority w:val="99"/>
    <w:unhideWhenUsed/>
    <w:rsid w:val="00DD4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E9"/>
    <w:rPr>
      <w:rFonts w:ascii="Arial" w:hAnsi="Arial"/>
    </w:rPr>
  </w:style>
  <w:style w:type="character" w:styleId="Hyperlink">
    <w:name w:val="Hyperlink"/>
    <w:basedOn w:val="DefaultParagraphFont"/>
    <w:uiPriority w:val="99"/>
    <w:unhideWhenUsed/>
    <w:rsid w:val="00E03F08"/>
    <w:rPr>
      <w:color w:val="467886" w:themeColor="hyperlink"/>
      <w:u w:val="single"/>
    </w:rPr>
  </w:style>
  <w:style w:type="character" w:styleId="UnresolvedMention">
    <w:name w:val="Unresolved Mention"/>
    <w:basedOn w:val="DefaultParagraphFont"/>
    <w:uiPriority w:val="99"/>
    <w:semiHidden/>
    <w:unhideWhenUsed/>
    <w:rsid w:val="00E03F08"/>
    <w:rPr>
      <w:color w:val="605E5C"/>
      <w:shd w:val="clear" w:color="auto" w:fill="E1DFDD"/>
    </w:rPr>
  </w:style>
  <w:style w:type="character" w:styleId="CommentReference">
    <w:name w:val="annotation reference"/>
    <w:basedOn w:val="DefaultParagraphFont"/>
    <w:uiPriority w:val="99"/>
    <w:semiHidden/>
    <w:unhideWhenUsed/>
    <w:rsid w:val="00A118E3"/>
    <w:rPr>
      <w:sz w:val="16"/>
      <w:szCs w:val="16"/>
    </w:rPr>
  </w:style>
  <w:style w:type="paragraph" w:styleId="CommentText">
    <w:name w:val="annotation text"/>
    <w:basedOn w:val="Normal"/>
    <w:link w:val="CommentTextChar"/>
    <w:uiPriority w:val="99"/>
    <w:unhideWhenUsed/>
    <w:rsid w:val="00A118E3"/>
    <w:pPr>
      <w:spacing w:line="240" w:lineRule="auto"/>
    </w:pPr>
    <w:rPr>
      <w:sz w:val="20"/>
      <w:szCs w:val="20"/>
    </w:rPr>
  </w:style>
  <w:style w:type="character" w:customStyle="1" w:styleId="CommentTextChar">
    <w:name w:val="Comment Text Char"/>
    <w:basedOn w:val="DefaultParagraphFont"/>
    <w:link w:val="CommentText"/>
    <w:uiPriority w:val="99"/>
    <w:rsid w:val="00A118E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18E3"/>
    <w:rPr>
      <w:b/>
      <w:bCs/>
    </w:rPr>
  </w:style>
  <w:style w:type="character" w:customStyle="1" w:styleId="CommentSubjectChar">
    <w:name w:val="Comment Subject Char"/>
    <w:basedOn w:val="CommentTextChar"/>
    <w:link w:val="CommentSubject"/>
    <w:uiPriority w:val="99"/>
    <w:semiHidden/>
    <w:rsid w:val="00A118E3"/>
    <w:rPr>
      <w:rFonts w:ascii="Arial" w:hAnsi="Arial"/>
      <w:b/>
      <w:bCs/>
      <w:sz w:val="20"/>
      <w:szCs w:val="20"/>
    </w:rPr>
  </w:style>
  <w:style w:type="character" w:styleId="Mention">
    <w:name w:val="Mention"/>
    <w:basedOn w:val="DefaultParagraphFont"/>
    <w:uiPriority w:val="99"/>
    <w:unhideWhenUsed/>
    <w:rsid w:val="00BF2EBF"/>
    <w:rPr>
      <w:color w:val="2B579A"/>
      <w:shd w:val="clear" w:color="auto" w:fill="E1DFDD"/>
    </w:rPr>
  </w:style>
  <w:style w:type="paragraph" w:styleId="TOC1">
    <w:name w:val="toc 1"/>
    <w:basedOn w:val="Normal"/>
    <w:next w:val="Normal"/>
    <w:autoRedefine/>
    <w:uiPriority w:val="39"/>
    <w:unhideWhenUsed/>
    <w:rsid w:val="001C7E66"/>
    <w:pPr>
      <w:spacing w:after="100"/>
    </w:pPr>
  </w:style>
  <w:style w:type="paragraph" w:styleId="Revision">
    <w:name w:val="Revision"/>
    <w:hidden/>
    <w:uiPriority w:val="99"/>
    <w:semiHidden/>
    <w:rsid w:val="00AA381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2661">
      <w:marLeft w:val="0"/>
      <w:marRight w:val="0"/>
      <w:marTop w:val="0"/>
      <w:marBottom w:val="0"/>
      <w:divBdr>
        <w:top w:val="none" w:sz="0" w:space="0" w:color="auto"/>
        <w:left w:val="none" w:sz="0" w:space="0" w:color="auto"/>
        <w:bottom w:val="none" w:sz="0" w:space="0" w:color="auto"/>
        <w:right w:val="none" w:sz="0" w:space="0" w:color="auto"/>
      </w:divBdr>
    </w:div>
    <w:div w:id="885994633">
      <w:marLeft w:val="0"/>
      <w:marRight w:val="0"/>
      <w:marTop w:val="0"/>
      <w:marBottom w:val="0"/>
      <w:divBdr>
        <w:top w:val="none" w:sz="0" w:space="0" w:color="auto"/>
        <w:left w:val="none" w:sz="0" w:space="0" w:color="auto"/>
        <w:bottom w:val="none" w:sz="0" w:space="0" w:color="auto"/>
        <w:right w:val="none" w:sz="0" w:space="0" w:color="auto"/>
      </w:divBdr>
    </w:div>
    <w:div w:id="1195533719">
      <w:marLeft w:val="0"/>
      <w:marRight w:val="0"/>
      <w:marTop w:val="0"/>
      <w:marBottom w:val="0"/>
      <w:divBdr>
        <w:top w:val="none" w:sz="0" w:space="0" w:color="auto"/>
        <w:left w:val="none" w:sz="0" w:space="0" w:color="auto"/>
        <w:bottom w:val="none" w:sz="0" w:space="0" w:color="auto"/>
        <w:right w:val="none" w:sz="0" w:space="0" w:color="auto"/>
      </w:divBdr>
    </w:div>
    <w:div w:id="1670596308">
      <w:marLeft w:val="0"/>
      <w:marRight w:val="0"/>
      <w:marTop w:val="0"/>
      <w:marBottom w:val="0"/>
      <w:divBdr>
        <w:top w:val="none" w:sz="0" w:space="0" w:color="auto"/>
        <w:left w:val="none" w:sz="0" w:space="0" w:color="auto"/>
        <w:bottom w:val="none" w:sz="0" w:space="0" w:color="auto"/>
        <w:right w:val="none" w:sz="0" w:space="0" w:color="auto"/>
      </w:divBdr>
    </w:div>
    <w:div w:id="1688750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hsa-privacy-notice/ukhsa-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hsc-privacy-notice/dhsc-privacy-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cipcresource@dhsc.gov.uk" TargetMode="External"/><Relationship Id="rId5" Type="http://schemas.openxmlformats.org/officeDocument/2006/relationships/numbering" Target="numbering.xml"/><Relationship Id="rId15" Type="http://schemas.openxmlformats.org/officeDocument/2006/relationships/hyperlink" Target="https://www.gov.uk/guidance/infection-prevention-and-control-for-multidrug-resistant-organisms-in-adult-social-care-setting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hyperlink" Target="mailto:ascipcresource@dh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514c342d-d121-44a7-b24a-3541c52c0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3FA1AB64F6CC4992529E703969917C" ma:contentTypeVersion="9" ma:contentTypeDescription="Create a new document." ma:contentTypeScope="" ma:versionID="35cacafb3d3d79de6a2383c2e0b90a56">
  <xsd:schema xmlns:xsd="http://www.w3.org/2001/XMLSchema" xmlns:xs="http://www.w3.org/2001/XMLSchema" xmlns:p="http://schemas.microsoft.com/office/2006/metadata/properties" xmlns:ns2="514c342d-d121-44a7-b24a-3541c52c0326" targetNamespace="http://schemas.microsoft.com/office/2006/metadata/properties" ma:root="true" ma:fieldsID="dbe15de66b083f13f51e67b20f32eb11" ns2:_="">
    <xsd:import namespace="514c342d-d121-44a7-b24a-3541c52c0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342d-d121-44a7-b24a-3541c52c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29B11-3AF9-4EAD-9264-92FD6594E10E}">
  <ds:schemaRefs>
    <ds:schemaRef ds:uri="http://schemas.openxmlformats.org/officeDocument/2006/bibliography"/>
  </ds:schemaRefs>
</ds:datastoreItem>
</file>

<file path=customXml/itemProps2.xml><?xml version="1.0" encoding="utf-8"?>
<ds:datastoreItem xmlns:ds="http://schemas.openxmlformats.org/officeDocument/2006/customXml" ds:itemID="{DB3FB88A-4CD9-41FC-97C5-FACDD2606FB5}">
  <ds:schemaRefs>
    <ds:schemaRef ds:uri="http://schemas.microsoft.com/office/2006/documentManagement/types"/>
    <ds:schemaRef ds:uri="http://purl.org/dc/elements/1.1/"/>
    <ds:schemaRef ds:uri="http://www.w3.org/XML/1998/namespace"/>
    <ds:schemaRef ds:uri="http://purl.org/dc/terms/"/>
    <ds:schemaRef ds:uri="http://purl.org/dc/dcmitype/"/>
    <ds:schemaRef ds:uri="514c342d-d121-44a7-b24a-3541c52c0326"/>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EFA20D2-B4EE-4A3A-AAD0-8D3F6F5E8492}">
  <ds:schemaRefs>
    <ds:schemaRef ds:uri="http://schemas.microsoft.com/sharepoint/v3/contenttype/forms"/>
  </ds:schemaRefs>
</ds:datastoreItem>
</file>

<file path=customXml/itemProps4.xml><?xml version="1.0" encoding="utf-8"?>
<ds:datastoreItem xmlns:ds="http://schemas.openxmlformats.org/officeDocument/2006/customXml" ds:itemID="{775E710D-D3EC-4307-91C5-4A3187DF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342d-d121-44a7-b24a-3541c52c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Links>
    <vt:vector size="126" baseType="variant">
      <vt:variant>
        <vt:i4>5505031</vt:i4>
      </vt:variant>
      <vt:variant>
        <vt:i4>111</vt:i4>
      </vt:variant>
      <vt:variant>
        <vt:i4>0</vt:i4>
      </vt:variant>
      <vt:variant>
        <vt:i4>5</vt:i4>
      </vt:variant>
      <vt:variant>
        <vt:lpwstr>https://www.gov.uk/guidance/infection-prevention-and-control-for-multidrug-resistant-organisms-in-adult-social-care-settings</vt:lpwstr>
      </vt:variant>
      <vt:variant>
        <vt:lpwstr/>
      </vt:variant>
      <vt:variant>
        <vt:i4>1703993</vt:i4>
      </vt:variant>
      <vt:variant>
        <vt:i4>104</vt:i4>
      </vt:variant>
      <vt:variant>
        <vt:i4>0</vt:i4>
      </vt:variant>
      <vt:variant>
        <vt:i4>5</vt:i4>
      </vt:variant>
      <vt:variant>
        <vt:lpwstr/>
      </vt:variant>
      <vt:variant>
        <vt:lpwstr>_Toc227149877</vt:lpwstr>
      </vt:variant>
      <vt:variant>
        <vt:i4>1703993</vt:i4>
      </vt:variant>
      <vt:variant>
        <vt:i4>98</vt:i4>
      </vt:variant>
      <vt:variant>
        <vt:i4>0</vt:i4>
      </vt:variant>
      <vt:variant>
        <vt:i4>5</vt:i4>
      </vt:variant>
      <vt:variant>
        <vt:lpwstr/>
      </vt:variant>
      <vt:variant>
        <vt:lpwstr>_Toc227149876</vt:lpwstr>
      </vt:variant>
      <vt:variant>
        <vt:i4>1703993</vt:i4>
      </vt:variant>
      <vt:variant>
        <vt:i4>92</vt:i4>
      </vt:variant>
      <vt:variant>
        <vt:i4>0</vt:i4>
      </vt:variant>
      <vt:variant>
        <vt:i4>5</vt:i4>
      </vt:variant>
      <vt:variant>
        <vt:lpwstr/>
      </vt:variant>
      <vt:variant>
        <vt:lpwstr>_Toc227149874</vt:lpwstr>
      </vt:variant>
      <vt:variant>
        <vt:i4>1703993</vt:i4>
      </vt:variant>
      <vt:variant>
        <vt:i4>86</vt:i4>
      </vt:variant>
      <vt:variant>
        <vt:i4>0</vt:i4>
      </vt:variant>
      <vt:variant>
        <vt:i4>5</vt:i4>
      </vt:variant>
      <vt:variant>
        <vt:lpwstr/>
      </vt:variant>
      <vt:variant>
        <vt:lpwstr>_Toc227149873</vt:lpwstr>
      </vt:variant>
      <vt:variant>
        <vt:i4>1703993</vt:i4>
      </vt:variant>
      <vt:variant>
        <vt:i4>80</vt:i4>
      </vt:variant>
      <vt:variant>
        <vt:i4>0</vt:i4>
      </vt:variant>
      <vt:variant>
        <vt:i4>5</vt:i4>
      </vt:variant>
      <vt:variant>
        <vt:lpwstr/>
      </vt:variant>
      <vt:variant>
        <vt:lpwstr>_Toc227149872</vt:lpwstr>
      </vt:variant>
      <vt:variant>
        <vt:i4>1703993</vt:i4>
      </vt:variant>
      <vt:variant>
        <vt:i4>74</vt:i4>
      </vt:variant>
      <vt:variant>
        <vt:i4>0</vt:i4>
      </vt:variant>
      <vt:variant>
        <vt:i4>5</vt:i4>
      </vt:variant>
      <vt:variant>
        <vt:lpwstr/>
      </vt:variant>
      <vt:variant>
        <vt:lpwstr>_Toc227149871</vt:lpwstr>
      </vt:variant>
      <vt:variant>
        <vt:i4>1703993</vt:i4>
      </vt:variant>
      <vt:variant>
        <vt:i4>68</vt:i4>
      </vt:variant>
      <vt:variant>
        <vt:i4>0</vt:i4>
      </vt:variant>
      <vt:variant>
        <vt:i4>5</vt:i4>
      </vt:variant>
      <vt:variant>
        <vt:lpwstr/>
      </vt:variant>
      <vt:variant>
        <vt:lpwstr>_Toc227149870</vt:lpwstr>
      </vt:variant>
      <vt:variant>
        <vt:i4>1769529</vt:i4>
      </vt:variant>
      <vt:variant>
        <vt:i4>62</vt:i4>
      </vt:variant>
      <vt:variant>
        <vt:i4>0</vt:i4>
      </vt:variant>
      <vt:variant>
        <vt:i4>5</vt:i4>
      </vt:variant>
      <vt:variant>
        <vt:lpwstr/>
      </vt:variant>
      <vt:variant>
        <vt:lpwstr>_Toc227149869</vt:lpwstr>
      </vt:variant>
      <vt:variant>
        <vt:i4>1769529</vt:i4>
      </vt:variant>
      <vt:variant>
        <vt:i4>56</vt:i4>
      </vt:variant>
      <vt:variant>
        <vt:i4>0</vt:i4>
      </vt:variant>
      <vt:variant>
        <vt:i4>5</vt:i4>
      </vt:variant>
      <vt:variant>
        <vt:lpwstr/>
      </vt:variant>
      <vt:variant>
        <vt:lpwstr>_Toc227149868</vt:lpwstr>
      </vt:variant>
      <vt:variant>
        <vt:i4>1769529</vt:i4>
      </vt:variant>
      <vt:variant>
        <vt:i4>50</vt:i4>
      </vt:variant>
      <vt:variant>
        <vt:i4>0</vt:i4>
      </vt:variant>
      <vt:variant>
        <vt:i4>5</vt:i4>
      </vt:variant>
      <vt:variant>
        <vt:lpwstr/>
      </vt:variant>
      <vt:variant>
        <vt:lpwstr>_Toc227149867</vt:lpwstr>
      </vt:variant>
      <vt:variant>
        <vt:i4>1769529</vt:i4>
      </vt:variant>
      <vt:variant>
        <vt:i4>44</vt:i4>
      </vt:variant>
      <vt:variant>
        <vt:i4>0</vt:i4>
      </vt:variant>
      <vt:variant>
        <vt:i4>5</vt:i4>
      </vt:variant>
      <vt:variant>
        <vt:lpwstr/>
      </vt:variant>
      <vt:variant>
        <vt:lpwstr>_Toc227149866</vt:lpwstr>
      </vt:variant>
      <vt:variant>
        <vt:i4>1769529</vt:i4>
      </vt:variant>
      <vt:variant>
        <vt:i4>38</vt:i4>
      </vt:variant>
      <vt:variant>
        <vt:i4>0</vt:i4>
      </vt:variant>
      <vt:variant>
        <vt:i4>5</vt:i4>
      </vt:variant>
      <vt:variant>
        <vt:lpwstr/>
      </vt:variant>
      <vt:variant>
        <vt:lpwstr>_Toc227149865</vt:lpwstr>
      </vt:variant>
      <vt:variant>
        <vt:i4>1769529</vt:i4>
      </vt:variant>
      <vt:variant>
        <vt:i4>32</vt:i4>
      </vt:variant>
      <vt:variant>
        <vt:i4>0</vt:i4>
      </vt:variant>
      <vt:variant>
        <vt:i4>5</vt:i4>
      </vt:variant>
      <vt:variant>
        <vt:lpwstr/>
      </vt:variant>
      <vt:variant>
        <vt:lpwstr>_Toc227149864</vt:lpwstr>
      </vt:variant>
      <vt:variant>
        <vt:i4>1769529</vt:i4>
      </vt:variant>
      <vt:variant>
        <vt:i4>26</vt:i4>
      </vt:variant>
      <vt:variant>
        <vt:i4>0</vt:i4>
      </vt:variant>
      <vt:variant>
        <vt:i4>5</vt:i4>
      </vt:variant>
      <vt:variant>
        <vt:lpwstr/>
      </vt:variant>
      <vt:variant>
        <vt:lpwstr>_Toc227149863</vt:lpwstr>
      </vt:variant>
      <vt:variant>
        <vt:i4>1769529</vt:i4>
      </vt:variant>
      <vt:variant>
        <vt:i4>20</vt:i4>
      </vt:variant>
      <vt:variant>
        <vt:i4>0</vt:i4>
      </vt:variant>
      <vt:variant>
        <vt:i4>5</vt:i4>
      </vt:variant>
      <vt:variant>
        <vt:lpwstr/>
      </vt:variant>
      <vt:variant>
        <vt:lpwstr>_Toc227149862</vt:lpwstr>
      </vt:variant>
      <vt:variant>
        <vt:i4>1769529</vt:i4>
      </vt:variant>
      <vt:variant>
        <vt:i4>14</vt:i4>
      </vt:variant>
      <vt:variant>
        <vt:i4>0</vt:i4>
      </vt:variant>
      <vt:variant>
        <vt:i4>5</vt:i4>
      </vt:variant>
      <vt:variant>
        <vt:lpwstr/>
      </vt:variant>
      <vt:variant>
        <vt:lpwstr>_Toc227149861</vt:lpwstr>
      </vt:variant>
      <vt:variant>
        <vt:i4>524372</vt:i4>
      </vt:variant>
      <vt:variant>
        <vt:i4>9</vt:i4>
      </vt:variant>
      <vt:variant>
        <vt:i4>0</vt:i4>
      </vt:variant>
      <vt:variant>
        <vt:i4>5</vt:i4>
      </vt:variant>
      <vt:variant>
        <vt:lpwstr>https://www.gov.uk/government/publications/ukhsa-privacy-notice/ukhsa-privacy-notice</vt:lpwstr>
      </vt:variant>
      <vt:variant>
        <vt:lpwstr/>
      </vt:variant>
      <vt:variant>
        <vt:i4>4128867</vt:i4>
      </vt:variant>
      <vt:variant>
        <vt:i4>6</vt:i4>
      </vt:variant>
      <vt:variant>
        <vt:i4>0</vt:i4>
      </vt:variant>
      <vt:variant>
        <vt:i4>5</vt:i4>
      </vt:variant>
      <vt:variant>
        <vt:lpwstr>https://www.gov.uk/government/publications/dhsc-privacy-notice/dhsc-privacy-notice</vt:lpwstr>
      </vt:variant>
      <vt:variant>
        <vt:lpwstr/>
      </vt:variant>
      <vt:variant>
        <vt:i4>2621526</vt:i4>
      </vt:variant>
      <vt:variant>
        <vt:i4>0</vt:i4>
      </vt:variant>
      <vt:variant>
        <vt:i4>0</vt:i4>
      </vt:variant>
      <vt:variant>
        <vt:i4>5</vt:i4>
      </vt:variant>
      <vt:variant>
        <vt:lpwstr>mailto:ascipcresource@dhsc.gov.uk</vt:lpwstr>
      </vt:variant>
      <vt:variant>
        <vt:lpwstr/>
      </vt:variant>
      <vt:variant>
        <vt:i4>2621526</vt:i4>
      </vt:variant>
      <vt:variant>
        <vt:i4>0</vt:i4>
      </vt:variant>
      <vt:variant>
        <vt:i4>0</vt:i4>
      </vt:variant>
      <vt:variant>
        <vt:i4>5</vt:i4>
      </vt:variant>
      <vt:variant>
        <vt:lpwstr>mailto:ascipcresource@dhsc.gov.uk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Maryla Moulin</dc:creator>
  <cp:keywords/>
  <dc:description/>
  <cp:lastModifiedBy>Maryla Moulin</cp:lastModifiedBy>
  <cp:revision>3</cp:revision>
  <cp:lastPrinted>2026-04-16T15:30:00Z</cp:lastPrinted>
  <dcterms:created xsi:type="dcterms:W3CDTF">2026-04-16T15:31:00Z</dcterms:created>
  <dcterms:modified xsi:type="dcterms:W3CDTF">2026-04-16T15:31:00Z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0x010100BA3FA1AB64F6CC4992529E703969917C</vt:lpwstr>
  </property>
</Properties>
</file>